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42E41" w14:textId="650773BC" w:rsidR="00C85D55" w:rsidRPr="00B97676" w:rsidRDefault="00F2130D" w:rsidP="00EE14F6">
      <w:pPr>
        <w:ind w:left="-567" w:right="-772" w:firstLine="283"/>
        <w:jc w:val="center"/>
        <w:rPr>
          <w:rFonts w:ascii="Verdana" w:hAnsi="Verdana"/>
          <w:b/>
          <w:sz w:val="20"/>
          <w:szCs w:val="20"/>
          <w:u w:val="single"/>
        </w:rPr>
      </w:pPr>
      <w:r w:rsidRPr="00B97676">
        <w:rPr>
          <w:rFonts w:ascii="Verdana" w:hAnsi="Verdana"/>
          <w:b/>
          <w:sz w:val="20"/>
          <w:szCs w:val="20"/>
          <w:u w:val="single"/>
        </w:rPr>
        <w:t>H</w:t>
      </w:r>
      <w:r w:rsidR="00F63207" w:rsidRPr="00B97676">
        <w:rPr>
          <w:rFonts w:ascii="Verdana" w:hAnsi="Verdana"/>
          <w:b/>
          <w:sz w:val="20"/>
          <w:szCs w:val="20"/>
          <w:u w:val="single"/>
        </w:rPr>
        <w:t xml:space="preserve">acia un </w:t>
      </w:r>
      <w:r w:rsidR="000E7088" w:rsidRPr="00B97676">
        <w:rPr>
          <w:rFonts w:ascii="Verdana" w:hAnsi="Verdana"/>
          <w:b/>
          <w:sz w:val="20"/>
          <w:szCs w:val="20"/>
          <w:u w:val="single"/>
        </w:rPr>
        <w:t>M</w:t>
      </w:r>
      <w:r w:rsidR="00F63207" w:rsidRPr="00B97676">
        <w:rPr>
          <w:rFonts w:ascii="Verdana" w:hAnsi="Verdana"/>
          <w:b/>
          <w:sz w:val="20"/>
          <w:szCs w:val="20"/>
          <w:u w:val="single"/>
        </w:rPr>
        <w:t xml:space="preserve">ecanismo </w:t>
      </w:r>
      <w:r w:rsidR="000E7088" w:rsidRPr="00B97676">
        <w:rPr>
          <w:rFonts w:ascii="Verdana" w:hAnsi="Verdana"/>
          <w:b/>
          <w:sz w:val="20"/>
          <w:szCs w:val="20"/>
          <w:u w:val="single"/>
        </w:rPr>
        <w:t>R</w:t>
      </w:r>
      <w:r w:rsidR="00F63207" w:rsidRPr="00B97676">
        <w:rPr>
          <w:rFonts w:ascii="Verdana" w:hAnsi="Verdana"/>
          <w:b/>
          <w:sz w:val="20"/>
          <w:szCs w:val="20"/>
          <w:u w:val="single"/>
        </w:rPr>
        <w:t xml:space="preserve">egional de </w:t>
      </w:r>
      <w:r w:rsidR="000E7088" w:rsidRPr="00B97676">
        <w:rPr>
          <w:rFonts w:ascii="Verdana" w:hAnsi="Verdana"/>
          <w:b/>
          <w:sz w:val="20"/>
          <w:szCs w:val="20"/>
          <w:u w:val="single"/>
        </w:rPr>
        <w:t>P</w:t>
      </w:r>
      <w:r w:rsidR="00F63207" w:rsidRPr="00B97676">
        <w:rPr>
          <w:rFonts w:ascii="Verdana" w:hAnsi="Verdana"/>
          <w:b/>
          <w:sz w:val="20"/>
          <w:szCs w:val="20"/>
          <w:u w:val="single"/>
        </w:rPr>
        <w:t xml:space="preserve">rotección </w:t>
      </w:r>
      <w:r w:rsidR="000E7088" w:rsidRPr="00B97676">
        <w:rPr>
          <w:rFonts w:ascii="Verdana" w:hAnsi="Verdana"/>
          <w:b/>
          <w:sz w:val="20"/>
          <w:szCs w:val="20"/>
          <w:u w:val="single"/>
        </w:rPr>
        <w:t xml:space="preserve">Integral </w:t>
      </w:r>
      <w:r w:rsidR="004F3D8A" w:rsidRPr="00B97676">
        <w:rPr>
          <w:rFonts w:ascii="Verdana" w:hAnsi="Verdana"/>
          <w:b/>
          <w:sz w:val="20"/>
          <w:szCs w:val="20"/>
          <w:u w:val="single"/>
        </w:rPr>
        <w:t xml:space="preserve">de la niñez </w:t>
      </w:r>
      <w:r w:rsidR="00FB02C4" w:rsidRPr="00B97676">
        <w:rPr>
          <w:rFonts w:ascii="Verdana" w:hAnsi="Verdana"/>
          <w:b/>
          <w:sz w:val="20"/>
          <w:szCs w:val="20"/>
          <w:u w:val="single"/>
        </w:rPr>
        <w:t xml:space="preserve">y adolescencia </w:t>
      </w:r>
      <w:r w:rsidR="00111209" w:rsidRPr="00B97676">
        <w:rPr>
          <w:rFonts w:ascii="Verdana" w:hAnsi="Verdana"/>
          <w:b/>
          <w:sz w:val="20"/>
          <w:szCs w:val="20"/>
          <w:u w:val="single"/>
        </w:rPr>
        <w:t>migrante y refugiada</w:t>
      </w:r>
    </w:p>
    <w:p w14:paraId="6A0B1FBC" w14:textId="47CD544D" w:rsidR="00BD3938" w:rsidRPr="00B97676" w:rsidRDefault="00BD3938" w:rsidP="00EE14F6">
      <w:pPr>
        <w:ind w:left="-567" w:right="-772" w:firstLine="283"/>
        <w:jc w:val="center"/>
        <w:rPr>
          <w:rFonts w:ascii="Verdana" w:hAnsi="Verdana"/>
          <w:sz w:val="20"/>
          <w:szCs w:val="20"/>
        </w:rPr>
      </w:pPr>
      <w:r w:rsidRPr="00B97676">
        <w:rPr>
          <w:rFonts w:ascii="Verdana" w:hAnsi="Verdana"/>
          <w:sz w:val="20"/>
          <w:szCs w:val="20"/>
          <w:u w:val="single"/>
        </w:rPr>
        <w:t>(</w:t>
      </w:r>
      <w:r w:rsidRPr="00B97676">
        <w:rPr>
          <w:rFonts w:ascii="Verdana" w:hAnsi="Verdana"/>
          <w:sz w:val="20"/>
          <w:szCs w:val="20"/>
        </w:rPr>
        <w:t>Borrador presentado al Gobierno de Guatemala por OIM y ACNUR)</w:t>
      </w:r>
    </w:p>
    <w:p w14:paraId="127DE11F" w14:textId="02320F13" w:rsidR="00BD3938" w:rsidRPr="00B97676" w:rsidRDefault="00BD3938" w:rsidP="00EE14F6">
      <w:pPr>
        <w:ind w:left="-567" w:right="-772" w:firstLine="283"/>
        <w:jc w:val="center"/>
        <w:rPr>
          <w:rFonts w:ascii="Verdana" w:hAnsi="Verdana"/>
          <w:sz w:val="20"/>
          <w:szCs w:val="20"/>
        </w:rPr>
      </w:pPr>
      <w:r w:rsidRPr="00B97676">
        <w:rPr>
          <w:rFonts w:ascii="Verdana" w:hAnsi="Verdana"/>
          <w:sz w:val="20"/>
          <w:szCs w:val="20"/>
        </w:rPr>
        <w:t>Feb. 2014</w:t>
      </w:r>
    </w:p>
    <w:p w14:paraId="62BF3373" w14:textId="77777777" w:rsidR="00F63207" w:rsidRPr="00B97676" w:rsidRDefault="00F63207" w:rsidP="00EE14F6">
      <w:pPr>
        <w:ind w:left="-284" w:right="-772" w:firstLine="283"/>
        <w:jc w:val="both"/>
        <w:rPr>
          <w:rFonts w:ascii="Verdana" w:hAnsi="Verdana"/>
          <w:sz w:val="20"/>
          <w:szCs w:val="20"/>
        </w:rPr>
      </w:pPr>
    </w:p>
    <w:p w14:paraId="6559E322" w14:textId="77777777" w:rsidR="00EE14F6" w:rsidRPr="00B97676" w:rsidRDefault="00EE14F6" w:rsidP="00EE14F6">
      <w:pPr>
        <w:ind w:left="-284" w:right="-772" w:firstLine="283"/>
        <w:jc w:val="both"/>
        <w:rPr>
          <w:rFonts w:ascii="Verdana" w:hAnsi="Verdana"/>
          <w:sz w:val="20"/>
          <w:szCs w:val="20"/>
        </w:rPr>
      </w:pPr>
    </w:p>
    <w:p w14:paraId="12EAC255" w14:textId="3C832F96" w:rsidR="0058027B" w:rsidRPr="00B97676" w:rsidRDefault="000E7088" w:rsidP="00EE14F6">
      <w:pPr>
        <w:ind w:left="-284" w:right="-205"/>
        <w:jc w:val="both"/>
        <w:rPr>
          <w:rFonts w:ascii="Verdana" w:hAnsi="Verdana"/>
          <w:b/>
          <w:sz w:val="20"/>
          <w:szCs w:val="20"/>
          <w:u w:val="single"/>
        </w:rPr>
      </w:pPr>
      <w:r w:rsidRPr="00B97676">
        <w:rPr>
          <w:rFonts w:ascii="Verdana" w:hAnsi="Verdana"/>
          <w:b/>
          <w:sz w:val="20"/>
          <w:szCs w:val="20"/>
        </w:rPr>
        <w:t xml:space="preserve">I. </w:t>
      </w:r>
      <w:r w:rsidR="009B1DCF" w:rsidRPr="00B97676">
        <w:rPr>
          <w:rFonts w:ascii="Verdana" w:hAnsi="Verdana"/>
          <w:b/>
          <w:sz w:val="20"/>
          <w:szCs w:val="20"/>
          <w:u w:val="single"/>
        </w:rPr>
        <w:t>Introducción</w:t>
      </w:r>
    </w:p>
    <w:p w14:paraId="770CDF6C" w14:textId="77777777" w:rsidR="00237D8E" w:rsidRPr="00B97676" w:rsidRDefault="00237D8E" w:rsidP="001B1E3C">
      <w:pPr>
        <w:ind w:right="-205"/>
        <w:jc w:val="both"/>
        <w:rPr>
          <w:rFonts w:ascii="Verdana" w:hAnsi="Verdana" w:cs="HelveticaNeue"/>
          <w:sz w:val="20"/>
          <w:szCs w:val="20"/>
          <w:lang w:val="es-ES"/>
        </w:rPr>
      </w:pPr>
    </w:p>
    <w:p w14:paraId="4BF58C72" w14:textId="56100133" w:rsidR="00237D8E" w:rsidRPr="00B97676" w:rsidRDefault="007A57A2" w:rsidP="001E55CF">
      <w:pPr>
        <w:pStyle w:val="ListParagraph"/>
        <w:ind w:left="-284" w:right="-205"/>
        <w:jc w:val="both"/>
        <w:rPr>
          <w:rFonts w:ascii="Verdana" w:hAnsi="Verdana" w:cs="HelveticaNeue"/>
          <w:sz w:val="20"/>
          <w:szCs w:val="20"/>
          <w:lang w:val="es-ES"/>
        </w:rPr>
      </w:pPr>
      <w:r w:rsidRPr="00B97676">
        <w:rPr>
          <w:rFonts w:ascii="Verdana" w:hAnsi="Verdana" w:cs="Arial"/>
          <w:sz w:val="20"/>
          <w:szCs w:val="20"/>
          <w:lang w:val="es-ES"/>
        </w:rPr>
        <w:t>Los movimientos migratorios en muchas regiones, incluyendo las Américas se caracterizan por ser cada vez más “mixtos” y más complejos</w:t>
      </w:r>
      <w:r w:rsidRPr="00B97676">
        <w:rPr>
          <w:rStyle w:val="FootnoteReference"/>
          <w:rFonts w:ascii="Verdana" w:hAnsi="Verdana" w:cs="Arial"/>
          <w:sz w:val="20"/>
          <w:szCs w:val="20"/>
          <w:lang w:val="es-ES"/>
        </w:rPr>
        <w:footnoteReference w:id="1"/>
      </w:r>
      <w:r w:rsidRPr="00B97676">
        <w:rPr>
          <w:rFonts w:ascii="Verdana" w:hAnsi="Verdana" w:cs="Arial"/>
          <w:sz w:val="20"/>
          <w:szCs w:val="20"/>
          <w:lang w:val="es-ES"/>
        </w:rPr>
        <w:t xml:space="preserve">. Así se produzcan de manera regular o irregular, los flujos migratorios contemporáneos comprenden una variedad de </w:t>
      </w:r>
      <w:r w:rsidR="00D60DEF" w:rsidRPr="00B97676">
        <w:rPr>
          <w:rFonts w:ascii="Verdana" w:hAnsi="Verdana" w:cs="Arial"/>
          <w:sz w:val="20"/>
          <w:szCs w:val="20"/>
          <w:lang w:val="es-ES"/>
        </w:rPr>
        <w:t xml:space="preserve">perfiles de </w:t>
      </w:r>
      <w:r w:rsidRPr="00B97676">
        <w:rPr>
          <w:rFonts w:ascii="Verdana" w:hAnsi="Verdana" w:cs="Arial"/>
          <w:sz w:val="20"/>
          <w:szCs w:val="20"/>
          <w:lang w:val="es-ES"/>
        </w:rPr>
        <w:t>personas, algunas de las cuales pueden pertenecer a diversos grupos que pueden ser particularmente vulnerables: solicitantes de asilo y refugiadas, migrantes víctimas de la trata</w:t>
      </w:r>
      <w:r w:rsidR="00FF08B5" w:rsidRPr="00B97676">
        <w:rPr>
          <w:rFonts w:ascii="Verdana" w:hAnsi="Verdana" w:cs="Arial"/>
          <w:sz w:val="20"/>
          <w:szCs w:val="20"/>
          <w:lang w:val="es-ES"/>
        </w:rPr>
        <w:t>,</w:t>
      </w:r>
      <w:r w:rsidRPr="00B97676">
        <w:rPr>
          <w:rFonts w:ascii="Verdana" w:hAnsi="Verdana" w:cs="Arial"/>
          <w:sz w:val="20"/>
          <w:szCs w:val="20"/>
          <w:lang w:val="es-ES"/>
        </w:rPr>
        <w:t xml:space="preserve"> personas traficadas u objeto del tráfico ilícito; migrantes varados; migrantes y refugiados objeto de violencia y traumas psicológicos durante el proceso migratorio u otras personas en situación de vulnerabilidad como las mujeres embarazadas, las niñas, niños y adolescentes que viajan con sus familiares o aquellos no acompañados o separados de sus familias, </w:t>
      </w:r>
      <w:r w:rsidR="00D60DEF" w:rsidRPr="00B97676">
        <w:rPr>
          <w:rFonts w:ascii="Verdana" w:hAnsi="Verdana" w:cs="Arial"/>
          <w:sz w:val="20"/>
          <w:szCs w:val="20"/>
          <w:lang w:val="es-ES"/>
        </w:rPr>
        <w:t xml:space="preserve">personas con capacidades diferentes </w:t>
      </w:r>
      <w:r w:rsidRPr="00B97676">
        <w:rPr>
          <w:rFonts w:ascii="Verdana" w:hAnsi="Verdana" w:cs="Arial"/>
          <w:sz w:val="20"/>
          <w:szCs w:val="20"/>
          <w:lang w:val="es-ES"/>
        </w:rPr>
        <w:t>o personas adultas mayores</w:t>
      </w:r>
      <w:r w:rsidRPr="00B97676">
        <w:rPr>
          <w:rStyle w:val="FootnoteReference"/>
          <w:rFonts w:ascii="Verdana" w:hAnsi="Verdana" w:cs="Arial"/>
          <w:sz w:val="20"/>
          <w:szCs w:val="20"/>
          <w:lang w:val="es-ES"/>
        </w:rPr>
        <w:footnoteReference w:id="2"/>
      </w:r>
      <w:r w:rsidRPr="00B97676">
        <w:rPr>
          <w:rFonts w:ascii="Verdana" w:hAnsi="Verdana" w:cs="Arial"/>
          <w:sz w:val="20"/>
          <w:szCs w:val="20"/>
          <w:lang w:val="es-ES"/>
        </w:rPr>
        <w:t>.</w:t>
      </w:r>
    </w:p>
    <w:p w14:paraId="44D6E276" w14:textId="77777777" w:rsidR="00237D8E" w:rsidRPr="00B97676" w:rsidRDefault="00237D8E" w:rsidP="00237D8E">
      <w:pPr>
        <w:pStyle w:val="ListParagraph"/>
        <w:rPr>
          <w:rFonts w:ascii="Verdana" w:hAnsi="Verdana" w:cs="Arial"/>
          <w:sz w:val="20"/>
          <w:szCs w:val="20"/>
          <w:lang w:val="es-ES"/>
        </w:rPr>
      </w:pPr>
    </w:p>
    <w:p w14:paraId="422D4EEA" w14:textId="23022F06" w:rsidR="00D2656C" w:rsidRPr="00B97676" w:rsidRDefault="00EB71D4" w:rsidP="001E55CF">
      <w:pPr>
        <w:pStyle w:val="ListParagraph"/>
        <w:ind w:left="-284" w:right="-205"/>
        <w:jc w:val="both"/>
        <w:rPr>
          <w:rFonts w:ascii="Verdana" w:hAnsi="Verdana" w:cs="HelveticaNeue"/>
          <w:sz w:val="20"/>
          <w:szCs w:val="20"/>
          <w:lang w:val="es-ES"/>
        </w:rPr>
      </w:pPr>
      <w:r w:rsidRPr="00B97676">
        <w:rPr>
          <w:rFonts w:ascii="Verdana" w:hAnsi="Verdana" w:cs="Arial"/>
          <w:sz w:val="20"/>
          <w:szCs w:val="20"/>
          <w:lang w:val="es-ES"/>
        </w:rPr>
        <w:t xml:space="preserve">Cualquier flujo migratorio incluye personas con distintas vulnerabilidades que merecen una atención especial. </w:t>
      </w:r>
      <w:r w:rsidRPr="00B97676">
        <w:rPr>
          <w:rFonts w:ascii="Verdana" w:hAnsi="Verdana" w:cs="HelveticaNeue"/>
          <w:sz w:val="20"/>
          <w:szCs w:val="20"/>
          <w:lang w:val="es-ES"/>
        </w:rPr>
        <w:t xml:space="preserve">Las personas que realizan estos viajes </w:t>
      </w:r>
      <w:r w:rsidR="00DB0123" w:rsidRPr="00B97676">
        <w:rPr>
          <w:rFonts w:ascii="Verdana" w:hAnsi="Verdana" w:cs="HelveticaNeue"/>
          <w:sz w:val="20"/>
          <w:szCs w:val="20"/>
          <w:lang w:val="es-ES"/>
        </w:rPr>
        <w:t xml:space="preserve">muy a menudo en </w:t>
      </w:r>
      <w:r w:rsidRPr="00B97676">
        <w:rPr>
          <w:rFonts w:ascii="Verdana" w:hAnsi="Verdana" w:cs="HelveticaNeue"/>
          <w:sz w:val="20"/>
          <w:szCs w:val="20"/>
          <w:lang w:val="es-ES"/>
        </w:rPr>
        <w:t>movi</w:t>
      </w:r>
      <w:r w:rsidR="00DB0123" w:rsidRPr="00B97676">
        <w:rPr>
          <w:rFonts w:ascii="Verdana" w:hAnsi="Verdana" w:cs="HelveticaNeue"/>
          <w:sz w:val="20"/>
          <w:szCs w:val="20"/>
          <w:lang w:val="es-ES"/>
        </w:rPr>
        <w:t xml:space="preserve">mientos migratorios </w:t>
      </w:r>
      <w:r w:rsidRPr="00B97676">
        <w:rPr>
          <w:rFonts w:ascii="Verdana" w:hAnsi="Verdana" w:cs="HelveticaNeue"/>
          <w:sz w:val="20"/>
          <w:szCs w:val="20"/>
          <w:lang w:val="es-ES"/>
        </w:rPr>
        <w:t xml:space="preserve">irregulares- </w:t>
      </w:r>
      <w:r w:rsidR="00C814C0" w:rsidRPr="00B97676">
        <w:rPr>
          <w:rFonts w:ascii="Verdana" w:hAnsi="Verdana" w:cs="HelveticaNeue"/>
          <w:sz w:val="20"/>
          <w:szCs w:val="20"/>
          <w:lang w:val="es-ES"/>
        </w:rPr>
        <w:t>sufre</w:t>
      </w:r>
      <w:r w:rsidR="001B1E3C" w:rsidRPr="00B97676">
        <w:rPr>
          <w:rFonts w:ascii="Verdana" w:hAnsi="Verdana" w:cs="HelveticaNeue"/>
          <w:sz w:val="20"/>
          <w:szCs w:val="20"/>
          <w:lang w:val="es-ES"/>
        </w:rPr>
        <w:t>n</w:t>
      </w:r>
      <w:r w:rsidR="00C814C0" w:rsidRPr="00B97676">
        <w:rPr>
          <w:rFonts w:ascii="Verdana" w:hAnsi="Verdana" w:cs="HelveticaNeue"/>
          <w:sz w:val="20"/>
          <w:szCs w:val="20"/>
          <w:lang w:val="es-ES"/>
        </w:rPr>
        <w:t xml:space="preserve"> riesgo</w:t>
      </w:r>
      <w:r w:rsidR="001B1E3C" w:rsidRPr="00B97676">
        <w:rPr>
          <w:rFonts w:ascii="Verdana" w:hAnsi="Verdana" w:cs="HelveticaNeue"/>
          <w:sz w:val="20"/>
          <w:szCs w:val="20"/>
          <w:lang w:val="es-ES"/>
        </w:rPr>
        <w:t xml:space="preserve"> contra sus derechos. </w:t>
      </w:r>
      <w:r w:rsidRPr="00B97676">
        <w:rPr>
          <w:rFonts w:ascii="Verdana" w:hAnsi="Verdana" w:cs="Arial"/>
          <w:sz w:val="20"/>
          <w:szCs w:val="20"/>
          <w:lang w:val="es-ES"/>
        </w:rPr>
        <w:t xml:space="preserve">Dentro </w:t>
      </w:r>
      <w:r w:rsidR="00C814C0" w:rsidRPr="00B97676">
        <w:rPr>
          <w:rFonts w:ascii="Verdana" w:hAnsi="Verdana" w:cs="Arial"/>
          <w:sz w:val="20"/>
          <w:szCs w:val="20"/>
          <w:lang w:val="es-ES"/>
        </w:rPr>
        <w:t xml:space="preserve">las personas con mayor </w:t>
      </w:r>
      <w:r w:rsidR="00D73902" w:rsidRPr="00B97676">
        <w:rPr>
          <w:rFonts w:ascii="Verdana" w:hAnsi="Verdana" w:cs="Arial"/>
          <w:sz w:val="20"/>
          <w:szCs w:val="20"/>
          <w:lang w:val="es-ES"/>
        </w:rPr>
        <w:t>riesgo se encuentran la</w:t>
      </w:r>
      <w:r w:rsidRPr="00B97676">
        <w:rPr>
          <w:rFonts w:ascii="Verdana" w:hAnsi="Verdana" w:cs="Arial"/>
          <w:sz w:val="20"/>
          <w:szCs w:val="20"/>
          <w:lang w:val="es-ES"/>
        </w:rPr>
        <w:t>s niñ</w:t>
      </w:r>
      <w:r w:rsidR="00D73902" w:rsidRPr="00B97676">
        <w:rPr>
          <w:rFonts w:ascii="Verdana" w:hAnsi="Verdana" w:cs="Arial"/>
          <w:sz w:val="20"/>
          <w:szCs w:val="20"/>
          <w:lang w:val="es-ES"/>
        </w:rPr>
        <w:t>as, niño</w:t>
      </w:r>
      <w:r w:rsidRPr="00B97676">
        <w:rPr>
          <w:rFonts w:ascii="Verdana" w:hAnsi="Verdana" w:cs="Arial"/>
          <w:sz w:val="20"/>
          <w:szCs w:val="20"/>
          <w:lang w:val="es-ES"/>
        </w:rPr>
        <w:t xml:space="preserve">s y adolescentes que </w:t>
      </w:r>
      <w:r w:rsidR="00C814C0" w:rsidRPr="00B97676">
        <w:rPr>
          <w:rFonts w:ascii="Verdana" w:hAnsi="Verdana" w:cs="Arial"/>
          <w:sz w:val="20"/>
          <w:szCs w:val="20"/>
          <w:lang w:val="es-ES"/>
        </w:rPr>
        <w:t>forman parte de los</w:t>
      </w:r>
      <w:r w:rsidRPr="00B97676">
        <w:rPr>
          <w:rFonts w:ascii="Verdana" w:hAnsi="Verdana" w:cs="Arial"/>
          <w:sz w:val="20"/>
          <w:szCs w:val="20"/>
          <w:lang w:val="es-ES"/>
        </w:rPr>
        <w:t xml:space="preserve"> proceso</w:t>
      </w:r>
      <w:r w:rsidR="00C814C0" w:rsidRPr="00B97676">
        <w:rPr>
          <w:rFonts w:ascii="Verdana" w:hAnsi="Verdana" w:cs="Arial"/>
          <w:sz w:val="20"/>
          <w:szCs w:val="20"/>
          <w:lang w:val="es-ES"/>
        </w:rPr>
        <w:t>s</w:t>
      </w:r>
      <w:r w:rsidRPr="00B97676">
        <w:rPr>
          <w:rFonts w:ascii="Verdana" w:hAnsi="Verdana" w:cs="Arial"/>
          <w:sz w:val="20"/>
          <w:szCs w:val="20"/>
          <w:lang w:val="es-ES"/>
        </w:rPr>
        <w:t xml:space="preserve"> migratorio</w:t>
      </w:r>
      <w:r w:rsidR="00084A87" w:rsidRPr="00B97676">
        <w:rPr>
          <w:rFonts w:ascii="Verdana" w:hAnsi="Verdana" w:cs="Arial"/>
          <w:sz w:val="20"/>
          <w:szCs w:val="20"/>
          <w:lang w:val="es-ES"/>
        </w:rPr>
        <w:t>s</w:t>
      </w:r>
      <w:r w:rsidR="00C814C0" w:rsidRPr="00B97676">
        <w:rPr>
          <w:rFonts w:ascii="Verdana" w:hAnsi="Verdana" w:cs="Arial"/>
          <w:sz w:val="20"/>
          <w:szCs w:val="20"/>
          <w:lang w:val="es-ES"/>
        </w:rPr>
        <w:t>, sea</w:t>
      </w:r>
      <w:r w:rsidR="00084A87" w:rsidRPr="00B97676">
        <w:rPr>
          <w:rFonts w:ascii="Verdana" w:hAnsi="Verdana" w:cs="Arial"/>
          <w:sz w:val="20"/>
          <w:szCs w:val="20"/>
          <w:lang w:val="es-ES"/>
        </w:rPr>
        <w:t>n</w:t>
      </w:r>
      <w:r w:rsidR="00C814C0" w:rsidRPr="00B97676">
        <w:rPr>
          <w:rFonts w:ascii="Verdana" w:hAnsi="Verdana" w:cs="Arial"/>
          <w:sz w:val="20"/>
          <w:szCs w:val="20"/>
          <w:lang w:val="es-ES"/>
        </w:rPr>
        <w:t xml:space="preserve"> </w:t>
      </w:r>
      <w:r w:rsidR="00D73902" w:rsidRPr="00B97676">
        <w:rPr>
          <w:rFonts w:ascii="Verdana" w:hAnsi="Verdana" w:cs="Arial"/>
          <w:sz w:val="20"/>
          <w:szCs w:val="20"/>
          <w:lang w:val="es-ES"/>
        </w:rPr>
        <w:t>niñas, niño</w:t>
      </w:r>
      <w:r w:rsidR="00E010E0" w:rsidRPr="00B97676">
        <w:rPr>
          <w:rFonts w:ascii="Verdana" w:hAnsi="Verdana" w:cs="Arial"/>
          <w:sz w:val="20"/>
          <w:szCs w:val="20"/>
          <w:lang w:val="es-ES"/>
        </w:rPr>
        <w:t>s y adolescentes no acompañados</w:t>
      </w:r>
      <w:r w:rsidR="00C814C0" w:rsidRPr="00B97676">
        <w:rPr>
          <w:rFonts w:ascii="Verdana" w:hAnsi="Verdana" w:cs="Arial"/>
          <w:sz w:val="20"/>
          <w:szCs w:val="20"/>
          <w:lang w:val="es-ES"/>
        </w:rPr>
        <w:t>,</w:t>
      </w:r>
      <w:r w:rsidR="00E010E0" w:rsidRPr="00B97676">
        <w:rPr>
          <w:rFonts w:ascii="Verdana" w:hAnsi="Verdana" w:cs="Arial"/>
          <w:sz w:val="20"/>
          <w:szCs w:val="20"/>
          <w:lang w:val="es-ES"/>
        </w:rPr>
        <w:t xml:space="preserve"> separados de sus familias, niñez solicitante de asilo y refugiada, víctimas de trata, migrantes económicos, </w:t>
      </w:r>
      <w:r w:rsidR="00C814C0" w:rsidRPr="00B97676">
        <w:rPr>
          <w:rFonts w:ascii="Verdana" w:hAnsi="Verdana" w:cs="Arial"/>
          <w:sz w:val="20"/>
          <w:szCs w:val="20"/>
          <w:lang w:val="es-ES"/>
        </w:rPr>
        <w:t xml:space="preserve">u </w:t>
      </w:r>
      <w:r w:rsidR="00E010E0" w:rsidRPr="00B97676">
        <w:rPr>
          <w:rFonts w:ascii="Verdana" w:hAnsi="Verdana" w:cs="Arial"/>
          <w:sz w:val="20"/>
          <w:szCs w:val="20"/>
          <w:lang w:val="es-ES"/>
        </w:rPr>
        <w:t>otros.</w:t>
      </w:r>
      <w:r w:rsidR="004778C6" w:rsidRPr="00B97676">
        <w:rPr>
          <w:rFonts w:ascii="Verdana" w:hAnsi="Verdana" w:cs="Arial"/>
          <w:sz w:val="20"/>
          <w:szCs w:val="20"/>
          <w:lang w:val="es-ES"/>
        </w:rPr>
        <w:t xml:space="preserve"> </w:t>
      </w:r>
    </w:p>
    <w:p w14:paraId="3237797B" w14:textId="77777777" w:rsidR="00D2656C" w:rsidRPr="00B97676" w:rsidRDefault="00D2656C" w:rsidP="0023700E">
      <w:pPr>
        <w:pStyle w:val="ListParagraph"/>
        <w:ind w:left="-284" w:right="-205"/>
        <w:jc w:val="both"/>
        <w:rPr>
          <w:rFonts w:ascii="Verdana" w:hAnsi="Verdana" w:cs="Arial"/>
          <w:sz w:val="20"/>
          <w:szCs w:val="20"/>
          <w:lang w:val="es-ES"/>
        </w:rPr>
      </w:pPr>
    </w:p>
    <w:p w14:paraId="6431F5E1" w14:textId="3052A13E" w:rsidR="0072224B" w:rsidRPr="00B97676" w:rsidRDefault="00D60DEF" w:rsidP="001E55CF">
      <w:pPr>
        <w:pStyle w:val="ListParagraph"/>
        <w:ind w:left="-284" w:right="-205"/>
        <w:jc w:val="both"/>
        <w:rPr>
          <w:rFonts w:ascii="Verdana" w:hAnsi="Verdana" w:cs="Arial"/>
          <w:sz w:val="20"/>
          <w:szCs w:val="20"/>
          <w:lang w:val="es-ES"/>
        </w:rPr>
      </w:pPr>
      <w:r w:rsidRPr="00B97676">
        <w:rPr>
          <w:rFonts w:ascii="Verdana" w:hAnsi="Verdana" w:cs="Arial"/>
          <w:sz w:val="20"/>
          <w:szCs w:val="20"/>
          <w:lang w:val="es-ES"/>
        </w:rPr>
        <w:t xml:space="preserve">Las niñas, niños y adolescentes migrantes y refugiados </w:t>
      </w:r>
      <w:r w:rsidR="002C42D3" w:rsidRPr="00B97676">
        <w:rPr>
          <w:rFonts w:ascii="Verdana" w:hAnsi="Verdana" w:cs="Arial"/>
          <w:sz w:val="20"/>
          <w:szCs w:val="20"/>
          <w:lang w:val="es-ES"/>
        </w:rPr>
        <w:t xml:space="preserve">son altamente susceptibles a sufrir accidentes, ser sometidos a la explotación laboral o sexual, </w:t>
      </w:r>
      <w:r w:rsidR="00A214EC" w:rsidRPr="00B97676">
        <w:rPr>
          <w:rFonts w:ascii="Verdana" w:hAnsi="Verdana" w:cs="Arial"/>
          <w:sz w:val="20"/>
          <w:szCs w:val="20"/>
          <w:lang w:val="es-ES"/>
        </w:rPr>
        <w:t xml:space="preserve">trabajo forzoso y peores formas de trabajo infantil, </w:t>
      </w:r>
      <w:r w:rsidR="002C42D3" w:rsidRPr="00B97676">
        <w:rPr>
          <w:rFonts w:ascii="Verdana" w:hAnsi="Verdana" w:cs="Arial"/>
          <w:sz w:val="20"/>
          <w:szCs w:val="20"/>
          <w:lang w:val="es-ES"/>
        </w:rPr>
        <w:t>sufrir maltrato y abuso físico y sexual</w:t>
      </w:r>
      <w:r w:rsidR="0072224B" w:rsidRPr="00B97676">
        <w:rPr>
          <w:rFonts w:ascii="Verdana" w:hAnsi="Verdana" w:cs="Arial"/>
          <w:sz w:val="20"/>
          <w:szCs w:val="20"/>
          <w:lang w:val="es-ES"/>
        </w:rPr>
        <w:t xml:space="preserve">, </w:t>
      </w:r>
      <w:r w:rsidR="002C42D3" w:rsidRPr="00B97676">
        <w:rPr>
          <w:rFonts w:ascii="Verdana" w:hAnsi="Verdana" w:cs="Arial"/>
          <w:sz w:val="20"/>
          <w:szCs w:val="20"/>
          <w:lang w:val="es-ES"/>
        </w:rPr>
        <w:t xml:space="preserve">sufrir abuso y violencia por actitudes y prácticas discriminatorias y xenófobas, y enfrentan obstáculos en el </w:t>
      </w:r>
      <w:proofErr w:type="gramStart"/>
      <w:r w:rsidR="002C42D3" w:rsidRPr="00B97676">
        <w:rPr>
          <w:rFonts w:ascii="Verdana" w:hAnsi="Verdana" w:cs="Arial"/>
          <w:sz w:val="20"/>
          <w:szCs w:val="20"/>
          <w:lang w:val="es-ES"/>
        </w:rPr>
        <w:t>acceso</w:t>
      </w:r>
      <w:proofErr w:type="gramEnd"/>
      <w:r w:rsidR="002C42D3" w:rsidRPr="00B97676">
        <w:rPr>
          <w:rFonts w:ascii="Verdana" w:hAnsi="Verdana" w:cs="Arial"/>
          <w:sz w:val="20"/>
          <w:szCs w:val="20"/>
          <w:lang w:val="es-ES"/>
        </w:rPr>
        <w:t xml:space="preserve"> a prestaciones </w:t>
      </w:r>
      <w:r w:rsidR="0072224B" w:rsidRPr="00B97676">
        <w:rPr>
          <w:rFonts w:ascii="Verdana" w:hAnsi="Verdana" w:cs="Arial"/>
          <w:sz w:val="20"/>
          <w:szCs w:val="20"/>
          <w:lang w:val="es-ES"/>
        </w:rPr>
        <w:t xml:space="preserve">a servicios </w:t>
      </w:r>
      <w:r w:rsidR="002C42D3" w:rsidRPr="00B97676">
        <w:rPr>
          <w:rFonts w:ascii="Verdana" w:hAnsi="Verdana" w:cs="Arial"/>
          <w:sz w:val="20"/>
          <w:szCs w:val="20"/>
          <w:lang w:val="es-ES"/>
        </w:rPr>
        <w:t xml:space="preserve">básicos como la salud, la educación y un nivel de vida adecuado. </w:t>
      </w:r>
    </w:p>
    <w:p w14:paraId="3F1AED81" w14:textId="77777777" w:rsidR="0072224B" w:rsidRPr="00B97676" w:rsidRDefault="0072224B" w:rsidP="0023700E">
      <w:pPr>
        <w:pStyle w:val="ListParagraph"/>
        <w:ind w:left="-284" w:right="-205"/>
        <w:jc w:val="both"/>
        <w:rPr>
          <w:rFonts w:ascii="Verdana" w:hAnsi="Verdana" w:cs="Arial"/>
          <w:sz w:val="20"/>
          <w:szCs w:val="20"/>
          <w:lang w:val="es-ES"/>
        </w:rPr>
      </w:pPr>
    </w:p>
    <w:p w14:paraId="0D921ABE" w14:textId="10B9B7CE" w:rsidR="00D60DEF" w:rsidRPr="00B97676" w:rsidRDefault="002C42D3" w:rsidP="001E55CF">
      <w:pPr>
        <w:pStyle w:val="ListParagraph"/>
        <w:ind w:left="-284" w:right="-205"/>
        <w:jc w:val="both"/>
        <w:rPr>
          <w:rFonts w:ascii="Verdana" w:hAnsi="Verdana" w:cs="Arial"/>
          <w:sz w:val="20"/>
          <w:szCs w:val="20"/>
          <w:lang w:val="es-ES"/>
        </w:rPr>
      </w:pPr>
      <w:r w:rsidRPr="00B97676">
        <w:rPr>
          <w:rFonts w:ascii="Verdana" w:hAnsi="Verdana" w:cs="Arial"/>
          <w:sz w:val="20"/>
          <w:szCs w:val="20"/>
          <w:lang w:val="es-ES"/>
        </w:rPr>
        <w:t xml:space="preserve">Además </w:t>
      </w:r>
      <w:r w:rsidR="004778C6" w:rsidRPr="00B97676">
        <w:rPr>
          <w:rFonts w:ascii="Verdana" w:hAnsi="Verdana" w:cs="Arial"/>
          <w:sz w:val="20"/>
          <w:szCs w:val="20"/>
          <w:lang w:val="es-ES"/>
        </w:rPr>
        <w:t xml:space="preserve">corren el riesgo de </w:t>
      </w:r>
      <w:r w:rsidR="00D60DEF" w:rsidRPr="00B97676">
        <w:rPr>
          <w:rFonts w:ascii="Verdana" w:hAnsi="Verdana" w:cs="Arial"/>
          <w:sz w:val="20"/>
          <w:szCs w:val="20"/>
          <w:lang w:val="es-ES"/>
        </w:rPr>
        <w:t>s</w:t>
      </w:r>
      <w:r w:rsidR="004778C6" w:rsidRPr="00B97676">
        <w:rPr>
          <w:rFonts w:ascii="Verdana" w:hAnsi="Verdana" w:cs="Arial"/>
          <w:sz w:val="20"/>
          <w:szCs w:val="20"/>
          <w:lang w:val="es-ES"/>
        </w:rPr>
        <w:t>er víctimas del crimen organizado</w:t>
      </w:r>
      <w:r w:rsidRPr="00B97676">
        <w:rPr>
          <w:rFonts w:ascii="Verdana" w:hAnsi="Verdana" w:cs="Arial"/>
          <w:sz w:val="20"/>
          <w:szCs w:val="20"/>
          <w:lang w:val="es-ES"/>
        </w:rPr>
        <w:t xml:space="preserve"> nacional y </w:t>
      </w:r>
      <w:r w:rsidR="004778C6" w:rsidRPr="00B97676">
        <w:rPr>
          <w:rFonts w:ascii="Verdana" w:hAnsi="Verdana" w:cs="Arial"/>
          <w:sz w:val="20"/>
          <w:szCs w:val="20"/>
          <w:lang w:val="es-ES"/>
        </w:rPr>
        <w:t>transnacional</w:t>
      </w:r>
      <w:r w:rsidR="00D60DEF" w:rsidRPr="00B97676">
        <w:rPr>
          <w:rFonts w:ascii="Verdana" w:hAnsi="Verdana" w:cs="Arial"/>
          <w:sz w:val="20"/>
          <w:szCs w:val="20"/>
          <w:lang w:val="es-ES"/>
        </w:rPr>
        <w:t xml:space="preserve"> ya sea </w:t>
      </w:r>
      <w:r w:rsidRPr="00B97676">
        <w:rPr>
          <w:rFonts w:ascii="Verdana" w:hAnsi="Verdana" w:cs="Arial"/>
          <w:sz w:val="20"/>
          <w:szCs w:val="20"/>
          <w:lang w:val="es-ES"/>
        </w:rPr>
        <w:t xml:space="preserve">en </w:t>
      </w:r>
      <w:r w:rsidR="004778C6" w:rsidRPr="00B97676">
        <w:rPr>
          <w:rFonts w:ascii="Verdana" w:hAnsi="Verdana" w:cs="Arial"/>
          <w:sz w:val="20"/>
          <w:szCs w:val="20"/>
          <w:lang w:val="es-ES"/>
        </w:rPr>
        <w:t>redes de tráfico y trata de personas</w:t>
      </w:r>
      <w:r w:rsidRPr="00B97676">
        <w:rPr>
          <w:rFonts w:ascii="Verdana" w:hAnsi="Verdana" w:cs="Arial"/>
          <w:sz w:val="20"/>
          <w:szCs w:val="20"/>
          <w:lang w:val="es-ES"/>
        </w:rPr>
        <w:t xml:space="preserve">, como objeto de </w:t>
      </w:r>
      <w:r w:rsidR="00D60DEF" w:rsidRPr="00B97676">
        <w:rPr>
          <w:rFonts w:ascii="Verdana" w:hAnsi="Verdana" w:cs="Arial"/>
          <w:sz w:val="20"/>
          <w:szCs w:val="20"/>
          <w:lang w:val="es-ES"/>
        </w:rPr>
        <w:t>secuestro u obligados a transportar drogas y otros materiales ilícitos.</w:t>
      </w:r>
    </w:p>
    <w:p w14:paraId="0E19288A" w14:textId="77777777" w:rsidR="001E55CF" w:rsidRPr="00B97676" w:rsidRDefault="001E55CF" w:rsidP="001E55CF">
      <w:pPr>
        <w:pStyle w:val="ListParagraph"/>
        <w:ind w:left="-284" w:right="-205"/>
        <w:jc w:val="both"/>
        <w:rPr>
          <w:rFonts w:ascii="Verdana" w:hAnsi="Verdana" w:cs="HelveticaNeue"/>
          <w:sz w:val="20"/>
          <w:szCs w:val="20"/>
          <w:lang w:val="es-ES"/>
        </w:rPr>
      </w:pPr>
    </w:p>
    <w:p w14:paraId="6A570D5E" w14:textId="5B40DB9F" w:rsidR="0072224B" w:rsidRPr="00B97676" w:rsidRDefault="0072224B" w:rsidP="001E55CF">
      <w:pPr>
        <w:pStyle w:val="ListParagraph"/>
        <w:ind w:left="-284" w:right="-205"/>
        <w:jc w:val="both"/>
        <w:rPr>
          <w:rFonts w:ascii="Verdana" w:hAnsi="Verdana" w:cs="Arial"/>
          <w:sz w:val="20"/>
          <w:szCs w:val="20"/>
          <w:lang w:val="es-ES"/>
        </w:rPr>
      </w:pPr>
      <w:r w:rsidRPr="00B97676">
        <w:rPr>
          <w:rFonts w:ascii="Verdana" w:hAnsi="Verdana" w:cs="Arial"/>
          <w:sz w:val="20"/>
          <w:szCs w:val="20"/>
          <w:lang w:val="es-ES"/>
        </w:rPr>
        <w:t>Se suma a lo anterior, las limitaciones y obstáculos en el efectivo acceso a los sistemas de justicia sin discriminación.  La privación de libertad y expulsión sin el debido proceso y sin que se tome en cuenta su interés superior es otra práctica que afecta directamente el bienestar de las</w:t>
      </w:r>
      <w:r w:rsidR="007D0BC6" w:rsidRPr="00B97676">
        <w:rPr>
          <w:rFonts w:ascii="Verdana" w:hAnsi="Verdana" w:cs="Arial"/>
          <w:sz w:val="20"/>
          <w:szCs w:val="20"/>
          <w:lang w:val="es-ES"/>
        </w:rPr>
        <w:t xml:space="preserve"> personas menores de edad de las niñas, niños y adolescentes </w:t>
      </w:r>
      <w:r w:rsidRPr="00B97676">
        <w:rPr>
          <w:rFonts w:ascii="Verdana" w:hAnsi="Verdana" w:cs="Arial"/>
          <w:sz w:val="20"/>
          <w:szCs w:val="20"/>
          <w:lang w:val="es-ES"/>
        </w:rPr>
        <w:t xml:space="preserve">en el proceso migratorio. </w:t>
      </w:r>
    </w:p>
    <w:p w14:paraId="7634E290" w14:textId="77777777" w:rsidR="001E55CF" w:rsidRPr="00B97676" w:rsidRDefault="001E55CF" w:rsidP="001E55CF">
      <w:pPr>
        <w:pStyle w:val="ListParagraph"/>
        <w:ind w:left="-284" w:right="-205"/>
        <w:jc w:val="both"/>
        <w:rPr>
          <w:rFonts w:ascii="Verdana" w:eastAsia="Times New Roman" w:hAnsi="Verdana" w:cs="Arial"/>
          <w:color w:val="000000"/>
          <w:sz w:val="20"/>
          <w:szCs w:val="20"/>
          <w:lang w:val="es-ES"/>
        </w:rPr>
      </w:pPr>
    </w:p>
    <w:p w14:paraId="42507EAB" w14:textId="77777777" w:rsidR="00237D8E" w:rsidRPr="00B97676" w:rsidRDefault="00C814C0" w:rsidP="001E55CF">
      <w:pPr>
        <w:pStyle w:val="ListParagraph"/>
        <w:ind w:left="-284" w:right="-205"/>
        <w:jc w:val="both"/>
        <w:rPr>
          <w:rFonts w:ascii="Verdana" w:hAnsi="Verdana" w:cs="HelveticaNeue"/>
          <w:sz w:val="20"/>
          <w:szCs w:val="20"/>
          <w:lang w:val="es-ES"/>
        </w:rPr>
      </w:pPr>
      <w:r w:rsidRPr="00B97676">
        <w:rPr>
          <w:rFonts w:ascii="Verdana" w:eastAsia="Times New Roman" w:hAnsi="Verdana" w:cs="Arial"/>
          <w:color w:val="000000"/>
          <w:sz w:val="20"/>
          <w:szCs w:val="20"/>
          <w:lang w:val="es-ES"/>
        </w:rPr>
        <w:lastRenderedPageBreak/>
        <w:t>T</w:t>
      </w:r>
      <w:r w:rsidR="004778C6" w:rsidRPr="00B97676">
        <w:rPr>
          <w:rFonts w:ascii="Verdana" w:eastAsia="Times New Roman" w:hAnsi="Verdana" w:cs="Arial"/>
          <w:color w:val="000000"/>
          <w:sz w:val="20"/>
          <w:szCs w:val="20"/>
          <w:lang w:val="es-ES"/>
        </w:rPr>
        <w:t xml:space="preserve">al como </w:t>
      </w:r>
      <w:r w:rsidRPr="00B97676">
        <w:rPr>
          <w:rFonts w:ascii="Verdana" w:eastAsia="Times New Roman" w:hAnsi="Verdana" w:cs="Arial"/>
          <w:color w:val="000000"/>
          <w:sz w:val="20"/>
          <w:szCs w:val="20"/>
          <w:lang w:val="es-ES"/>
        </w:rPr>
        <w:t xml:space="preserve">la ha sostenido </w:t>
      </w:r>
      <w:r w:rsidR="004778C6" w:rsidRPr="00B97676">
        <w:rPr>
          <w:rFonts w:ascii="Verdana" w:eastAsia="Times New Roman" w:hAnsi="Verdana" w:cs="Arial"/>
          <w:color w:val="000000"/>
          <w:sz w:val="20"/>
          <w:szCs w:val="20"/>
          <w:lang w:val="es-ES"/>
        </w:rPr>
        <w:t>el Relator Especial para los</w:t>
      </w:r>
      <w:r w:rsidR="004778C6" w:rsidRPr="00B97676">
        <w:rPr>
          <w:rFonts w:ascii="Verdana" w:hAnsi="Verdana" w:cs="Arial"/>
          <w:sz w:val="20"/>
          <w:szCs w:val="20"/>
          <w:lang w:val="es-ES"/>
        </w:rPr>
        <w:t xml:space="preserve"> </w:t>
      </w:r>
      <w:r w:rsidR="004778C6" w:rsidRPr="00B97676">
        <w:rPr>
          <w:rFonts w:ascii="Verdana" w:eastAsia="Times New Roman" w:hAnsi="Verdana" w:cs="Arial"/>
          <w:color w:val="000000"/>
          <w:sz w:val="20"/>
          <w:szCs w:val="20"/>
          <w:lang w:val="es-ES"/>
        </w:rPr>
        <w:t>Derechos Humanos de los Migrantes, “la edad no es una variable que se utilice</w:t>
      </w:r>
      <w:r w:rsidR="004778C6" w:rsidRPr="00B97676">
        <w:rPr>
          <w:rFonts w:ascii="Verdana" w:hAnsi="Verdana" w:cs="Arial"/>
          <w:sz w:val="20"/>
          <w:szCs w:val="20"/>
          <w:lang w:val="es-ES"/>
        </w:rPr>
        <w:t xml:space="preserve"> </w:t>
      </w:r>
      <w:r w:rsidR="004778C6" w:rsidRPr="00B97676">
        <w:rPr>
          <w:rFonts w:ascii="Verdana" w:eastAsia="Times New Roman" w:hAnsi="Verdana" w:cs="Arial"/>
          <w:color w:val="000000"/>
          <w:sz w:val="20"/>
          <w:szCs w:val="20"/>
          <w:lang w:val="es-ES"/>
        </w:rPr>
        <w:t>habitualmente en el desglose de datos estadísticos sobre la migración internacional,</w:t>
      </w:r>
      <w:r w:rsidR="004778C6" w:rsidRPr="00B97676">
        <w:rPr>
          <w:rFonts w:ascii="Verdana" w:hAnsi="Verdana" w:cs="Arial"/>
          <w:sz w:val="20"/>
          <w:szCs w:val="20"/>
          <w:lang w:val="es-ES"/>
        </w:rPr>
        <w:t xml:space="preserve"> </w:t>
      </w:r>
      <w:r w:rsidR="004778C6" w:rsidRPr="00B97676">
        <w:rPr>
          <w:rFonts w:ascii="Verdana" w:eastAsia="Times New Roman" w:hAnsi="Verdana" w:cs="Arial"/>
          <w:color w:val="000000"/>
          <w:sz w:val="20"/>
          <w:szCs w:val="20"/>
          <w:lang w:val="es-ES"/>
        </w:rPr>
        <w:t>que sigue siendo el componente del cambio demográfico más difícil de medir”</w:t>
      </w:r>
      <w:r w:rsidR="004778C6" w:rsidRPr="00B97676">
        <w:rPr>
          <w:rStyle w:val="FootnoteReference"/>
          <w:rFonts w:ascii="Verdana" w:eastAsia="Times New Roman" w:hAnsi="Verdana" w:cs="Arial"/>
          <w:color w:val="000000"/>
          <w:sz w:val="20"/>
          <w:szCs w:val="20"/>
          <w:lang w:val="es-ES"/>
        </w:rPr>
        <w:footnoteReference w:id="3"/>
      </w:r>
      <w:r w:rsidR="004778C6" w:rsidRPr="00B97676">
        <w:rPr>
          <w:rFonts w:ascii="Verdana" w:eastAsia="Times New Roman" w:hAnsi="Verdana" w:cs="Arial"/>
          <w:color w:val="000000"/>
          <w:sz w:val="20"/>
          <w:szCs w:val="20"/>
          <w:lang w:val="es-ES"/>
        </w:rPr>
        <w:t>.</w:t>
      </w:r>
      <w:r w:rsidR="004778C6" w:rsidRPr="00B97676">
        <w:rPr>
          <w:rFonts w:ascii="Verdana" w:eastAsia="Times New Roman" w:hAnsi="Verdana" w:cs="Arial"/>
          <w:b/>
          <w:bCs/>
          <w:color w:val="000000"/>
          <w:sz w:val="20"/>
          <w:szCs w:val="20"/>
          <w:lang w:val="es-ES"/>
        </w:rPr>
        <w:t> </w:t>
      </w:r>
      <w:r w:rsidR="004778C6" w:rsidRPr="00B97676">
        <w:rPr>
          <w:rFonts w:ascii="Verdana" w:eastAsia="Times New Roman" w:hAnsi="Verdana" w:cs="Arial"/>
          <w:color w:val="000000"/>
          <w:sz w:val="20"/>
          <w:szCs w:val="20"/>
          <w:lang w:val="es-ES"/>
        </w:rPr>
        <w:t>Esta</w:t>
      </w:r>
      <w:r w:rsidR="004778C6" w:rsidRPr="00B97676">
        <w:rPr>
          <w:rFonts w:ascii="Verdana" w:hAnsi="Verdana" w:cs="Arial"/>
          <w:sz w:val="20"/>
          <w:szCs w:val="20"/>
          <w:lang w:val="es-ES"/>
        </w:rPr>
        <w:t xml:space="preserve"> </w:t>
      </w:r>
      <w:r w:rsidR="004778C6" w:rsidRPr="00B97676">
        <w:rPr>
          <w:rFonts w:ascii="Verdana" w:eastAsia="Times New Roman" w:hAnsi="Verdana" w:cs="Arial"/>
          <w:color w:val="000000"/>
          <w:sz w:val="20"/>
          <w:szCs w:val="20"/>
          <w:lang w:val="es-ES"/>
        </w:rPr>
        <w:t>falta de información desagregada hace que las</w:t>
      </w:r>
      <w:r w:rsidR="004778C6" w:rsidRPr="00B97676">
        <w:rPr>
          <w:rFonts w:ascii="Verdana" w:hAnsi="Verdana" w:cs="Arial"/>
          <w:sz w:val="20"/>
          <w:szCs w:val="20"/>
          <w:lang w:val="es-ES"/>
        </w:rPr>
        <w:t xml:space="preserve"> </w:t>
      </w:r>
      <w:r w:rsidR="004778C6" w:rsidRPr="00B97676">
        <w:rPr>
          <w:rFonts w:ascii="Verdana" w:eastAsia="Times New Roman" w:hAnsi="Verdana" w:cs="Arial"/>
          <w:color w:val="000000"/>
          <w:sz w:val="20"/>
          <w:szCs w:val="20"/>
          <w:lang w:val="es-ES"/>
        </w:rPr>
        <w:t>problemáticas particulares que enfrentan los niños, niñas y adolescentes en el contexto de la migración</w:t>
      </w:r>
      <w:r w:rsidR="004778C6" w:rsidRPr="00B97676">
        <w:rPr>
          <w:rFonts w:ascii="Verdana" w:hAnsi="Verdana" w:cs="Arial"/>
          <w:sz w:val="20"/>
          <w:szCs w:val="20"/>
          <w:lang w:val="es-ES"/>
        </w:rPr>
        <w:t xml:space="preserve"> </w:t>
      </w:r>
      <w:r w:rsidR="004778C6" w:rsidRPr="00B97676">
        <w:rPr>
          <w:rFonts w:ascii="Verdana" w:eastAsia="Times New Roman" w:hAnsi="Verdana" w:cs="Arial"/>
          <w:color w:val="000000"/>
          <w:sz w:val="20"/>
          <w:szCs w:val="20"/>
          <w:lang w:val="es-ES"/>
        </w:rPr>
        <w:t>internacional tiendan a ser dejadas de lado al no poder visibilizarse su magnitud</w:t>
      </w:r>
      <w:r w:rsidR="004778C6" w:rsidRPr="00B97676">
        <w:rPr>
          <w:rStyle w:val="FootnoteReference"/>
          <w:rFonts w:ascii="Verdana" w:eastAsia="Times New Roman" w:hAnsi="Verdana" w:cs="Arial"/>
          <w:color w:val="000000"/>
          <w:sz w:val="20"/>
          <w:szCs w:val="20"/>
          <w:lang w:val="es-ES"/>
        </w:rPr>
        <w:footnoteReference w:id="4"/>
      </w:r>
      <w:r w:rsidR="004778C6" w:rsidRPr="00B97676">
        <w:rPr>
          <w:rFonts w:ascii="Verdana" w:eastAsia="Times New Roman" w:hAnsi="Verdana" w:cs="Arial"/>
          <w:color w:val="000000"/>
          <w:sz w:val="20"/>
          <w:szCs w:val="20"/>
          <w:lang w:val="es-ES"/>
        </w:rPr>
        <w:t xml:space="preserve">.  </w:t>
      </w:r>
    </w:p>
    <w:p w14:paraId="2C1E8BC7" w14:textId="77777777" w:rsidR="00237D8E" w:rsidRPr="00B97676" w:rsidRDefault="00237D8E" w:rsidP="00237D8E">
      <w:pPr>
        <w:pStyle w:val="ListParagraph"/>
        <w:rPr>
          <w:rFonts w:ascii="Verdana" w:hAnsi="Verdana" w:cs="Arial"/>
          <w:sz w:val="20"/>
          <w:szCs w:val="20"/>
          <w:lang w:val="es-ES"/>
        </w:rPr>
      </w:pPr>
    </w:p>
    <w:p w14:paraId="76204DB6" w14:textId="169573E5" w:rsidR="00237D8E" w:rsidRPr="00B97676" w:rsidRDefault="004778C6" w:rsidP="00A47FCA">
      <w:pPr>
        <w:pStyle w:val="ListParagraph"/>
        <w:ind w:left="-284" w:right="-205"/>
        <w:jc w:val="both"/>
        <w:rPr>
          <w:rFonts w:ascii="Verdana" w:hAnsi="Verdana" w:cs="HelveticaNeue"/>
          <w:sz w:val="20"/>
          <w:szCs w:val="20"/>
          <w:lang w:val="es-ES"/>
        </w:rPr>
      </w:pPr>
      <w:r w:rsidRPr="00B97676">
        <w:rPr>
          <w:rFonts w:ascii="Verdana" w:hAnsi="Verdana" w:cs="Arial"/>
          <w:sz w:val="20"/>
          <w:szCs w:val="20"/>
          <w:lang w:val="es-ES"/>
        </w:rPr>
        <w:t>Asimismo, en términos de desplazamientos de carácter forzado (dentro o fuera de las fronteras de los Estados) casi la mitad de personas que sufren esta situación en el mundo entero son</w:t>
      </w:r>
      <w:r w:rsidR="007D0BC6" w:rsidRPr="00B97676">
        <w:rPr>
          <w:rFonts w:ascii="Verdana" w:hAnsi="Verdana" w:cs="Arial"/>
          <w:sz w:val="20"/>
          <w:szCs w:val="20"/>
          <w:lang w:val="es-ES"/>
        </w:rPr>
        <w:t xml:space="preserve"> </w:t>
      </w:r>
      <w:r w:rsidR="00706087" w:rsidRPr="00B97676">
        <w:rPr>
          <w:rFonts w:ascii="Verdana" w:hAnsi="Verdana" w:cs="Arial"/>
          <w:sz w:val="20"/>
          <w:szCs w:val="20"/>
          <w:lang w:val="es-ES"/>
        </w:rPr>
        <w:t>niñ</w:t>
      </w:r>
      <w:r w:rsidR="007D0BC6" w:rsidRPr="00B97676">
        <w:rPr>
          <w:rFonts w:ascii="Verdana" w:hAnsi="Verdana" w:cs="Arial"/>
          <w:sz w:val="20"/>
          <w:szCs w:val="20"/>
          <w:lang w:val="es-ES"/>
        </w:rPr>
        <w:t>a</w:t>
      </w:r>
      <w:r w:rsidR="00706087" w:rsidRPr="00B97676">
        <w:rPr>
          <w:rFonts w:ascii="Verdana" w:hAnsi="Verdana" w:cs="Arial"/>
          <w:sz w:val="20"/>
          <w:szCs w:val="20"/>
          <w:lang w:val="es-ES"/>
        </w:rPr>
        <w:t xml:space="preserve">s, </w:t>
      </w:r>
      <w:proofErr w:type="gramStart"/>
      <w:r w:rsidR="00706087" w:rsidRPr="00B97676">
        <w:rPr>
          <w:rFonts w:ascii="Verdana" w:hAnsi="Verdana" w:cs="Arial"/>
          <w:sz w:val="20"/>
          <w:szCs w:val="20"/>
          <w:lang w:val="es-ES"/>
        </w:rPr>
        <w:t>niñ</w:t>
      </w:r>
      <w:r w:rsidR="007D0BC6" w:rsidRPr="00B97676">
        <w:rPr>
          <w:rFonts w:ascii="Verdana" w:hAnsi="Verdana" w:cs="Arial"/>
          <w:sz w:val="20"/>
          <w:szCs w:val="20"/>
          <w:lang w:val="es-ES"/>
        </w:rPr>
        <w:t>o</w:t>
      </w:r>
      <w:r w:rsidR="00706087" w:rsidRPr="00B97676">
        <w:rPr>
          <w:rFonts w:ascii="Verdana" w:hAnsi="Verdana" w:cs="Arial"/>
          <w:sz w:val="20"/>
          <w:szCs w:val="20"/>
          <w:lang w:val="es-ES"/>
        </w:rPr>
        <w:t>s</w:t>
      </w:r>
      <w:proofErr w:type="gramEnd"/>
      <w:r w:rsidR="00706087" w:rsidRPr="00B97676">
        <w:rPr>
          <w:rFonts w:ascii="Verdana" w:hAnsi="Verdana" w:cs="Arial"/>
          <w:sz w:val="20"/>
          <w:szCs w:val="20"/>
          <w:lang w:val="es-ES"/>
        </w:rPr>
        <w:t xml:space="preserve"> y adolescentes</w:t>
      </w:r>
      <w:r w:rsidRPr="00B97676">
        <w:rPr>
          <w:rFonts w:ascii="Verdana" w:hAnsi="Verdana" w:cs="Arial"/>
          <w:sz w:val="20"/>
          <w:szCs w:val="20"/>
          <w:lang w:val="es-ES"/>
        </w:rPr>
        <w:t>. Así, un 46% de las personas refugiadas en el mundo y un 47% de las personas desplazadas internamente</w:t>
      </w:r>
      <w:r w:rsidRPr="00B97676">
        <w:rPr>
          <w:rStyle w:val="FootnoteReference"/>
          <w:rFonts w:ascii="Verdana" w:hAnsi="Verdana" w:cs="Arial"/>
          <w:sz w:val="20"/>
          <w:szCs w:val="20"/>
          <w:lang w:val="es-ES"/>
        </w:rPr>
        <w:footnoteReference w:id="5"/>
      </w:r>
      <w:r w:rsidRPr="00B97676">
        <w:rPr>
          <w:rFonts w:ascii="Verdana" w:hAnsi="Verdana" w:cs="Arial"/>
          <w:sz w:val="20"/>
          <w:szCs w:val="20"/>
          <w:lang w:val="es-ES"/>
        </w:rPr>
        <w:t xml:space="preserve"> a nivel global son niñ</w:t>
      </w:r>
      <w:r w:rsidR="00D73902" w:rsidRPr="00B97676">
        <w:rPr>
          <w:rFonts w:ascii="Verdana" w:hAnsi="Verdana" w:cs="Arial"/>
          <w:sz w:val="20"/>
          <w:szCs w:val="20"/>
          <w:lang w:val="es-ES"/>
        </w:rPr>
        <w:t>as, niño</w:t>
      </w:r>
      <w:r w:rsidRPr="00B97676">
        <w:rPr>
          <w:rFonts w:ascii="Verdana" w:hAnsi="Verdana" w:cs="Arial"/>
          <w:sz w:val="20"/>
          <w:szCs w:val="20"/>
          <w:lang w:val="es-ES"/>
        </w:rPr>
        <w:t>s y a</w:t>
      </w:r>
      <w:r w:rsidR="00D7119A" w:rsidRPr="00B97676">
        <w:rPr>
          <w:rFonts w:ascii="Verdana" w:hAnsi="Verdana" w:cs="Arial"/>
          <w:sz w:val="20"/>
          <w:szCs w:val="20"/>
          <w:lang w:val="es-ES"/>
        </w:rPr>
        <w:t xml:space="preserve">dolescentes. En 2012, alrededor </w:t>
      </w:r>
      <w:r w:rsidRPr="00B97676">
        <w:rPr>
          <w:rFonts w:ascii="Verdana" w:hAnsi="Verdana" w:cs="Arial"/>
          <w:sz w:val="20"/>
          <w:szCs w:val="20"/>
          <w:lang w:val="es-ES"/>
        </w:rPr>
        <w:t>de 21.300 solicitudes de asilo fueron presentadas por</w:t>
      </w:r>
      <w:r w:rsidR="00706087" w:rsidRPr="00B97676">
        <w:rPr>
          <w:rFonts w:ascii="Verdana" w:hAnsi="Verdana" w:cs="Arial"/>
          <w:sz w:val="20"/>
          <w:szCs w:val="20"/>
          <w:lang w:val="es-ES"/>
        </w:rPr>
        <w:t xml:space="preserve"> niñ</w:t>
      </w:r>
      <w:r w:rsidR="007D0BC6" w:rsidRPr="00B97676">
        <w:rPr>
          <w:rFonts w:ascii="Verdana" w:hAnsi="Verdana" w:cs="Arial"/>
          <w:sz w:val="20"/>
          <w:szCs w:val="20"/>
          <w:lang w:val="es-ES"/>
        </w:rPr>
        <w:t>a</w:t>
      </w:r>
      <w:r w:rsidR="00706087" w:rsidRPr="00B97676">
        <w:rPr>
          <w:rFonts w:ascii="Verdana" w:hAnsi="Verdana" w:cs="Arial"/>
          <w:sz w:val="20"/>
          <w:szCs w:val="20"/>
          <w:lang w:val="es-ES"/>
        </w:rPr>
        <w:t>s, niñ</w:t>
      </w:r>
      <w:r w:rsidR="007D0BC6" w:rsidRPr="00B97676">
        <w:rPr>
          <w:rFonts w:ascii="Verdana" w:hAnsi="Verdana" w:cs="Arial"/>
          <w:sz w:val="20"/>
          <w:szCs w:val="20"/>
          <w:lang w:val="es-ES"/>
        </w:rPr>
        <w:t>o</w:t>
      </w:r>
      <w:r w:rsidR="00706087" w:rsidRPr="00B97676">
        <w:rPr>
          <w:rFonts w:ascii="Verdana" w:hAnsi="Verdana" w:cs="Arial"/>
          <w:sz w:val="20"/>
          <w:szCs w:val="20"/>
          <w:lang w:val="es-ES"/>
        </w:rPr>
        <w:t>s y adolescentes</w:t>
      </w:r>
      <w:r w:rsidRPr="00B97676">
        <w:rPr>
          <w:rFonts w:ascii="Verdana" w:hAnsi="Verdana" w:cs="Arial"/>
          <w:sz w:val="20"/>
          <w:szCs w:val="20"/>
          <w:lang w:val="es-ES"/>
        </w:rPr>
        <w:t xml:space="preserve"> no acompañados o separados en 72 países. Fue la cifra más elevada que se registra desde que ACNUR empezó a recabar estos datos en 2006</w:t>
      </w:r>
      <w:r w:rsidRPr="00B97676">
        <w:rPr>
          <w:rStyle w:val="FootnoteReference"/>
          <w:rFonts w:ascii="Verdana" w:hAnsi="Verdana" w:cs="Arial"/>
          <w:sz w:val="20"/>
          <w:szCs w:val="20"/>
          <w:lang w:val="es-ES"/>
        </w:rPr>
        <w:footnoteReference w:id="6"/>
      </w:r>
      <w:r w:rsidRPr="00B97676">
        <w:rPr>
          <w:rFonts w:ascii="Verdana" w:hAnsi="Verdana" w:cs="Arial"/>
          <w:sz w:val="20"/>
          <w:szCs w:val="20"/>
          <w:lang w:val="es-ES"/>
        </w:rPr>
        <w:t>.</w:t>
      </w:r>
      <w:r w:rsidR="00206DB5" w:rsidRPr="00B97676">
        <w:rPr>
          <w:rFonts w:ascii="Verdana" w:hAnsi="Verdana" w:cs="Arial"/>
          <w:sz w:val="20"/>
          <w:szCs w:val="20"/>
          <w:lang w:val="es-ES"/>
        </w:rPr>
        <w:t xml:space="preserve"> </w:t>
      </w:r>
      <w:r w:rsidR="00886BF8" w:rsidRPr="00B97676">
        <w:rPr>
          <w:rFonts w:ascii="Verdana" w:hAnsi="Verdana" w:cs="Arial"/>
          <w:sz w:val="20"/>
          <w:szCs w:val="20"/>
          <w:lang w:val="es-ES"/>
        </w:rPr>
        <w:t>En efecto, l</w:t>
      </w:r>
      <w:r w:rsidR="00206DB5" w:rsidRPr="00B97676">
        <w:rPr>
          <w:rFonts w:ascii="Verdana" w:hAnsi="Verdana" w:cs="Arial"/>
          <w:sz w:val="20"/>
          <w:szCs w:val="20"/>
          <w:lang w:val="es-ES"/>
        </w:rPr>
        <w:t>a situación de la niñez que abandona su país de origen como resultado de la violencia y el crimen también es una realidad palpable a nivel regional</w:t>
      </w:r>
      <w:r w:rsidR="00923815" w:rsidRPr="00B97676">
        <w:rPr>
          <w:rFonts w:ascii="Verdana" w:hAnsi="Verdana" w:cs="Arial"/>
          <w:sz w:val="20"/>
          <w:szCs w:val="20"/>
          <w:lang w:val="es-ES"/>
        </w:rPr>
        <w:t xml:space="preserve">. </w:t>
      </w:r>
      <w:r w:rsidR="00206DB5" w:rsidRPr="00B97676">
        <w:rPr>
          <w:rFonts w:ascii="Verdana" w:hAnsi="Verdana" w:cs="Arial"/>
          <w:sz w:val="20"/>
          <w:szCs w:val="20"/>
          <w:lang w:val="es-ES"/>
        </w:rPr>
        <w:t xml:space="preserve"> </w:t>
      </w:r>
    </w:p>
    <w:p w14:paraId="574315AD" w14:textId="77777777" w:rsidR="00474AD0" w:rsidRPr="00B97676" w:rsidRDefault="00474AD0" w:rsidP="00474AD0">
      <w:pPr>
        <w:widowControl w:val="0"/>
        <w:autoSpaceDE w:val="0"/>
        <w:autoSpaceDN w:val="0"/>
        <w:adjustRightInd w:val="0"/>
        <w:ind w:right="-205"/>
        <w:jc w:val="both"/>
        <w:rPr>
          <w:rFonts w:ascii="Verdana" w:hAnsi="Verdana"/>
          <w:sz w:val="20"/>
          <w:szCs w:val="20"/>
          <w:u w:val="single"/>
        </w:rPr>
      </w:pPr>
    </w:p>
    <w:p w14:paraId="02FB8F85" w14:textId="77777777" w:rsidR="00237D8E" w:rsidRPr="00B97676" w:rsidRDefault="00237D8E" w:rsidP="00474AD0">
      <w:pPr>
        <w:widowControl w:val="0"/>
        <w:autoSpaceDE w:val="0"/>
        <w:autoSpaceDN w:val="0"/>
        <w:adjustRightInd w:val="0"/>
        <w:ind w:left="-284" w:right="-205"/>
        <w:jc w:val="both"/>
        <w:rPr>
          <w:rFonts w:ascii="Verdana" w:hAnsi="Verdana" w:cs="Times New Roman"/>
          <w:b/>
          <w:sz w:val="20"/>
          <w:szCs w:val="20"/>
          <w:u w:val="single"/>
        </w:rPr>
      </w:pPr>
      <w:r w:rsidRPr="00B97676">
        <w:rPr>
          <w:rFonts w:ascii="Verdana" w:hAnsi="Verdana"/>
          <w:b/>
          <w:sz w:val="20"/>
          <w:szCs w:val="20"/>
        </w:rPr>
        <w:t xml:space="preserve">II. </w:t>
      </w:r>
      <w:r w:rsidRPr="00B97676">
        <w:rPr>
          <w:rFonts w:ascii="Verdana" w:hAnsi="Verdana"/>
          <w:b/>
          <w:sz w:val="20"/>
          <w:szCs w:val="20"/>
          <w:u w:val="single"/>
        </w:rPr>
        <w:t>Generalidades y antecedentes</w:t>
      </w:r>
    </w:p>
    <w:p w14:paraId="6A5C9E11" w14:textId="77777777" w:rsidR="00237D8E" w:rsidRPr="00B97676" w:rsidRDefault="00237D8E" w:rsidP="00237D8E">
      <w:pPr>
        <w:rPr>
          <w:rFonts w:ascii="Verdana" w:hAnsi="Verdana"/>
          <w:color w:val="000000" w:themeColor="text1"/>
          <w:sz w:val="20"/>
          <w:szCs w:val="20"/>
        </w:rPr>
      </w:pPr>
    </w:p>
    <w:p w14:paraId="40884B27" w14:textId="48DF7951" w:rsidR="00252DCE" w:rsidRPr="00B97676" w:rsidRDefault="000129A6" w:rsidP="00A47FCA">
      <w:pPr>
        <w:pStyle w:val="ListParagraph"/>
        <w:ind w:left="-284" w:right="-205"/>
        <w:jc w:val="both"/>
        <w:rPr>
          <w:rFonts w:ascii="Verdana" w:hAnsi="Verdana" w:cs="HelveticaNeue"/>
          <w:sz w:val="20"/>
          <w:szCs w:val="20"/>
          <w:lang w:val="es-ES"/>
        </w:rPr>
      </w:pPr>
      <w:r w:rsidRPr="00B97676">
        <w:rPr>
          <w:rFonts w:ascii="Verdana" w:hAnsi="Verdana"/>
          <w:color w:val="000000" w:themeColor="text1"/>
          <w:sz w:val="20"/>
          <w:szCs w:val="20"/>
        </w:rPr>
        <w:t>En el contexto de la Conferencia Regional sobre Migración (CRM), los Estados han adoptado lineamientos que resultan de fundamental importancia en el abordaje de la protección de la ni</w:t>
      </w:r>
      <w:r w:rsidRPr="00B97676">
        <w:rPr>
          <w:rFonts w:ascii="Verdana" w:hAnsi="Verdana" w:cs="Arial"/>
          <w:color w:val="000000" w:themeColor="text1"/>
          <w:sz w:val="20"/>
          <w:szCs w:val="20"/>
        </w:rPr>
        <w:t>ñez migrante y refugiada a nivel hemisférico</w:t>
      </w:r>
      <w:r w:rsidR="00252DCE" w:rsidRPr="00B97676">
        <w:rPr>
          <w:rFonts w:ascii="Verdana" w:hAnsi="Verdana" w:cs="Arial"/>
          <w:color w:val="000000" w:themeColor="text1"/>
          <w:sz w:val="20"/>
          <w:szCs w:val="20"/>
        </w:rPr>
        <w:t>, como lo son:</w:t>
      </w:r>
    </w:p>
    <w:p w14:paraId="403DF21E" w14:textId="77777777" w:rsidR="00252DCE" w:rsidRPr="00B97676" w:rsidRDefault="00252DCE" w:rsidP="00252DCE">
      <w:pPr>
        <w:pStyle w:val="ListParagraph"/>
        <w:ind w:left="-284" w:right="-205"/>
        <w:jc w:val="both"/>
        <w:rPr>
          <w:rFonts w:ascii="Verdana" w:hAnsi="Verdana" w:cs="HelveticaNeue"/>
          <w:sz w:val="20"/>
          <w:szCs w:val="20"/>
          <w:lang w:val="es-ES"/>
        </w:rPr>
      </w:pPr>
    </w:p>
    <w:p w14:paraId="2CA8AF24" w14:textId="10050928" w:rsidR="00252DCE" w:rsidRPr="00B97676" w:rsidRDefault="00252DCE" w:rsidP="00252DCE">
      <w:pPr>
        <w:pStyle w:val="ListParagraph"/>
        <w:numPr>
          <w:ilvl w:val="1"/>
          <w:numId w:val="14"/>
        </w:numPr>
        <w:tabs>
          <w:tab w:val="left" w:pos="284"/>
        </w:tabs>
        <w:ind w:left="0" w:right="-205" w:firstLine="0"/>
        <w:jc w:val="both"/>
        <w:rPr>
          <w:rFonts w:ascii="Verdana" w:hAnsi="Verdana" w:cs="HelveticaNeue"/>
          <w:sz w:val="20"/>
          <w:szCs w:val="20"/>
          <w:lang w:val="es-ES"/>
        </w:rPr>
      </w:pPr>
      <w:r w:rsidRPr="00B97676">
        <w:rPr>
          <w:rFonts w:ascii="Verdana" w:hAnsi="Verdana"/>
          <w:color w:val="000000" w:themeColor="text1"/>
          <w:sz w:val="20"/>
          <w:szCs w:val="20"/>
        </w:rPr>
        <w:t xml:space="preserve">Los </w:t>
      </w:r>
      <w:r w:rsidR="00EE14F6" w:rsidRPr="00B97676">
        <w:rPr>
          <w:rFonts w:ascii="Verdana" w:hAnsi="Verdana"/>
          <w:color w:val="000000" w:themeColor="text1"/>
          <w:sz w:val="20"/>
          <w:szCs w:val="20"/>
        </w:rPr>
        <w:t>“</w:t>
      </w:r>
      <w:r w:rsidR="00EE14F6" w:rsidRPr="00B97676">
        <w:rPr>
          <w:rFonts w:ascii="Verdana" w:hAnsi="Verdana" w:cs="Arial"/>
          <w:color w:val="000000" w:themeColor="text1"/>
          <w:sz w:val="20"/>
          <w:szCs w:val="20"/>
        </w:rPr>
        <w:t xml:space="preserve">Lineamientos regionales para la protección especial en casos de </w:t>
      </w:r>
      <w:r w:rsidR="00EE14F6" w:rsidRPr="00B97676">
        <w:rPr>
          <w:rFonts w:ascii="Verdana" w:hAnsi="Verdana"/>
          <w:color w:val="000000" w:themeColor="text1"/>
          <w:sz w:val="20"/>
          <w:szCs w:val="20"/>
        </w:rPr>
        <w:t xml:space="preserve"> </w:t>
      </w:r>
      <w:r w:rsidR="00EE14F6" w:rsidRPr="00B97676">
        <w:rPr>
          <w:rFonts w:ascii="Verdana" w:hAnsi="Verdana" w:cs="Arial"/>
          <w:color w:val="000000" w:themeColor="text1"/>
          <w:sz w:val="20"/>
          <w:szCs w:val="20"/>
        </w:rPr>
        <w:t xml:space="preserve">repatriación de niños, niñas y adolescentes víctimas de trata de </w:t>
      </w:r>
      <w:r w:rsidR="00EE14F6" w:rsidRPr="00B97676">
        <w:rPr>
          <w:rFonts w:ascii="Verdana" w:hAnsi="Verdana"/>
          <w:color w:val="000000" w:themeColor="text1"/>
          <w:sz w:val="20"/>
          <w:szCs w:val="20"/>
        </w:rPr>
        <w:t xml:space="preserve"> </w:t>
      </w:r>
      <w:r w:rsidR="00EE14F6" w:rsidRPr="00B97676">
        <w:rPr>
          <w:rFonts w:ascii="Verdana" w:hAnsi="Verdana" w:cs="Arial"/>
          <w:color w:val="000000" w:themeColor="text1"/>
          <w:sz w:val="20"/>
          <w:szCs w:val="20"/>
        </w:rPr>
        <w:t>personas” (Abril, 2007)</w:t>
      </w:r>
      <w:r w:rsidRPr="00B97676">
        <w:rPr>
          <w:rFonts w:ascii="Verdana" w:hAnsi="Verdana" w:cs="Arial"/>
          <w:color w:val="000000" w:themeColor="text1"/>
          <w:sz w:val="20"/>
          <w:szCs w:val="20"/>
        </w:rPr>
        <w:t>.</w:t>
      </w:r>
    </w:p>
    <w:p w14:paraId="3FA856D5" w14:textId="77777777" w:rsidR="009A543F" w:rsidRPr="00B97676" w:rsidRDefault="009A543F" w:rsidP="009A543F">
      <w:pPr>
        <w:pStyle w:val="ListParagraph"/>
        <w:tabs>
          <w:tab w:val="left" w:pos="284"/>
        </w:tabs>
        <w:ind w:left="0" w:right="-205"/>
        <w:jc w:val="both"/>
        <w:rPr>
          <w:rFonts w:ascii="Verdana" w:hAnsi="Verdana" w:cs="HelveticaNeue"/>
          <w:sz w:val="20"/>
          <w:szCs w:val="20"/>
          <w:lang w:val="es-ES"/>
        </w:rPr>
      </w:pPr>
    </w:p>
    <w:p w14:paraId="28FB82B7" w14:textId="17DC93C7" w:rsidR="00252DCE" w:rsidRPr="00B97676" w:rsidRDefault="00252DCE" w:rsidP="00252DCE">
      <w:pPr>
        <w:pStyle w:val="ListParagraph"/>
        <w:numPr>
          <w:ilvl w:val="1"/>
          <w:numId w:val="14"/>
        </w:numPr>
        <w:tabs>
          <w:tab w:val="left" w:pos="284"/>
        </w:tabs>
        <w:ind w:left="0" w:right="-205" w:firstLine="0"/>
        <w:jc w:val="both"/>
        <w:rPr>
          <w:rFonts w:ascii="Verdana" w:hAnsi="Verdana" w:cs="HelveticaNeue"/>
          <w:sz w:val="20"/>
          <w:szCs w:val="20"/>
          <w:lang w:val="es-ES"/>
        </w:rPr>
      </w:pPr>
      <w:r w:rsidRPr="00B97676">
        <w:rPr>
          <w:rFonts w:ascii="Verdana" w:hAnsi="Verdana"/>
          <w:color w:val="000000" w:themeColor="text1"/>
          <w:sz w:val="20"/>
          <w:szCs w:val="20"/>
          <w:lang w:val="es-ES"/>
        </w:rPr>
        <w:t>Lo</w:t>
      </w:r>
      <w:r w:rsidR="000129A6" w:rsidRPr="00B97676">
        <w:rPr>
          <w:rFonts w:ascii="Verdana" w:hAnsi="Verdana" w:cs="Arial"/>
          <w:color w:val="000000" w:themeColor="text1"/>
          <w:sz w:val="20"/>
          <w:szCs w:val="20"/>
        </w:rPr>
        <w:t xml:space="preserve">s </w:t>
      </w:r>
      <w:r w:rsidR="005648EF" w:rsidRPr="00B97676">
        <w:rPr>
          <w:rFonts w:ascii="Verdana" w:hAnsi="Verdana" w:cs="Arial"/>
          <w:color w:val="000000" w:themeColor="text1"/>
          <w:sz w:val="20"/>
          <w:szCs w:val="20"/>
        </w:rPr>
        <w:t>“</w:t>
      </w:r>
      <w:r w:rsidR="005648EF" w:rsidRPr="00B97676">
        <w:rPr>
          <w:rFonts w:ascii="Verdana" w:hAnsi="Verdana"/>
          <w:color w:val="000000" w:themeColor="text1"/>
          <w:sz w:val="20"/>
          <w:szCs w:val="20"/>
        </w:rPr>
        <w:t>Lineamientos regionales para la atención de niños, niñas y adolescentes migrantes no acompañados en casos de repatriación”</w:t>
      </w:r>
      <w:r w:rsidR="00C65B41" w:rsidRPr="00B97676">
        <w:rPr>
          <w:rFonts w:ascii="Verdana" w:hAnsi="Verdana"/>
          <w:color w:val="000000" w:themeColor="text1"/>
          <w:sz w:val="20"/>
          <w:szCs w:val="20"/>
        </w:rPr>
        <w:t xml:space="preserve"> (Julio, 2009)</w:t>
      </w:r>
      <w:r w:rsidRPr="00B97676">
        <w:rPr>
          <w:rFonts w:ascii="Verdana" w:hAnsi="Verdana"/>
          <w:color w:val="000000" w:themeColor="text1"/>
          <w:sz w:val="20"/>
          <w:szCs w:val="20"/>
        </w:rPr>
        <w:t>.</w:t>
      </w:r>
    </w:p>
    <w:p w14:paraId="381804CB" w14:textId="77777777" w:rsidR="009A543F" w:rsidRPr="00B97676" w:rsidRDefault="009A543F" w:rsidP="009A543F">
      <w:pPr>
        <w:pStyle w:val="ListParagraph"/>
        <w:tabs>
          <w:tab w:val="left" w:pos="284"/>
        </w:tabs>
        <w:ind w:left="0" w:right="-205"/>
        <w:jc w:val="both"/>
        <w:rPr>
          <w:rFonts w:ascii="Verdana" w:hAnsi="Verdana" w:cs="HelveticaNeue"/>
          <w:sz w:val="20"/>
          <w:szCs w:val="20"/>
          <w:lang w:val="es-ES"/>
        </w:rPr>
      </w:pPr>
    </w:p>
    <w:p w14:paraId="1719FBF7" w14:textId="37F295C0" w:rsidR="00BE78B3" w:rsidRPr="00B97676" w:rsidRDefault="00252DCE" w:rsidP="00252DCE">
      <w:pPr>
        <w:pStyle w:val="ListParagraph"/>
        <w:numPr>
          <w:ilvl w:val="1"/>
          <w:numId w:val="14"/>
        </w:numPr>
        <w:tabs>
          <w:tab w:val="left" w:pos="284"/>
        </w:tabs>
        <w:ind w:left="0" w:right="-205" w:firstLine="0"/>
        <w:jc w:val="both"/>
        <w:rPr>
          <w:rFonts w:ascii="Verdana" w:hAnsi="Verdana" w:cs="HelveticaNeue"/>
          <w:sz w:val="20"/>
          <w:szCs w:val="20"/>
          <w:lang w:val="es-ES"/>
        </w:rPr>
      </w:pPr>
      <w:r w:rsidRPr="00B97676">
        <w:rPr>
          <w:rFonts w:ascii="Verdana" w:hAnsi="Verdana"/>
          <w:color w:val="000000" w:themeColor="text1"/>
          <w:sz w:val="20"/>
          <w:szCs w:val="20"/>
          <w:lang w:val="es-ES"/>
        </w:rPr>
        <w:t>L</w:t>
      </w:r>
      <w:r w:rsidR="00C65B41" w:rsidRPr="00B97676">
        <w:rPr>
          <w:rFonts w:ascii="Verdana" w:hAnsi="Verdana"/>
          <w:color w:val="000000" w:themeColor="text1"/>
          <w:sz w:val="20"/>
          <w:szCs w:val="20"/>
        </w:rPr>
        <w:t xml:space="preserve">os </w:t>
      </w:r>
      <w:r w:rsidR="00EE14F6" w:rsidRPr="00B97676">
        <w:rPr>
          <w:rFonts w:ascii="Verdana" w:hAnsi="Verdana"/>
          <w:color w:val="000000" w:themeColor="text1"/>
          <w:sz w:val="20"/>
          <w:szCs w:val="20"/>
        </w:rPr>
        <w:t>“</w:t>
      </w:r>
      <w:r w:rsidR="00EE14F6" w:rsidRPr="00B97676">
        <w:rPr>
          <w:rFonts w:ascii="Verdana" w:hAnsi="Verdana"/>
          <w:color w:val="000000" w:themeColor="text1"/>
          <w:sz w:val="20"/>
          <w:szCs w:val="20"/>
          <w:lang w:val="es-CR"/>
        </w:rPr>
        <w:t>Lineamientos regionales para la identificación preliminar de perfiles y mecanismos de referencia de poblaciones migrantes en condición de vulnerabilidad”</w:t>
      </w:r>
      <w:r w:rsidR="00300CB9" w:rsidRPr="00B97676">
        <w:rPr>
          <w:rFonts w:ascii="Verdana" w:hAnsi="Verdana"/>
          <w:color w:val="000000" w:themeColor="text1"/>
          <w:sz w:val="20"/>
          <w:szCs w:val="20"/>
          <w:lang w:val="es-CR"/>
        </w:rPr>
        <w:t xml:space="preserve"> (Junio, 2013)</w:t>
      </w:r>
      <w:r w:rsidR="00EE14F6" w:rsidRPr="00B97676">
        <w:rPr>
          <w:rFonts w:ascii="Verdana" w:hAnsi="Verdana"/>
          <w:color w:val="000000" w:themeColor="text1"/>
          <w:sz w:val="20"/>
          <w:szCs w:val="20"/>
          <w:lang w:val="es-CR"/>
        </w:rPr>
        <w:t xml:space="preserve">. </w:t>
      </w:r>
    </w:p>
    <w:p w14:paraId="798F87E9" w14:textId="77777777" w:rsidR="00C36585" w:rsidRPr="00B97676" w:rsidRDefault="00C36585" w:rsidP="00C36585">
      <w:pPr>
        <w:pStyle w:val="ListParagraph"/>
        <w:ind w:left="-284" w:right="-205"/>
        <w:jc w:val="both"/>
        <w:rPr>
          <w:rFonts w:ascii="Verdana" w:hAnsi="Verdana" w:cs="HelveticaNeue"/>
          <w:sz w:val="20"/>
          <w:szCs w:val="20"/>
          <w:lang w:val="es-ES"/>
        </w:rPr>
      </w:pPr>
    </w:p>
    <w:p w14:paraId="0F9C640B" w14:textId="77777777" w:rsidR="00856E79" w:rsidRPr="00B97676" w:rsidRDefault="00252DCE" w:rsidP="00A47FCA">
      <w:pPr>
        <w:pStyle w:val="ListParagraph"/>
        <w:ind w:left="-284" w:right="-205"/>
        <w:jc w:val="both"/>
        <w:rPr>
          <w:rFonts w:ascii="Verdana" w:hAnsi="Verdana" w:cs="HelveticaNeue"/>
          <w:sz w:val="20"/>
          <w:szCs w:val="20"/>
          <w:lang w:val="es-ES"/>
        </w:rPr>
      </w:pPr>
      <w:r w:rsidRPr="00B97676">
        <w:rPr>
          <w:rFonts w:ascii="Verdana" w:hAnsi="Verdana" w:cs="Arial"/>
          <w:color w:val="000000" w:themeColor="text1"/>
          <w:sz w:val="20"/>
          <w:szCs w:val="20"/>
        </w:rPr>
        <w:t>Por medio de estos instrumentos, los Estados miembros de la CRM han reconocido la vulnerabilidad sistémica de la niñez en diversos contextos de los procesos migratorios y expresado su compromiso continuo con la protección y atenci</w:t>
      </w:r>
      <w:r w:rsidRPr="00B97676">
        <w:rPr>
          <w:rFonts w:ascii="Verdana" w:hAnsi="Verdana" w:cs="Arial"/>
          <w:color w:val="000000" w:themeColor="text1"/>
          <w:sz w:val="20"/>
          <w:szCs w:val="20"/>
          <w:lang w:eastAsia="zh-CN"/>
        </w:rPr>
        <w:t>ón</w:t>
      </w:r>
      <w:r w:rsidRPr="00B97676">
        <w:rPr>
          <w:rFonts w:ascii="Verdana" w:hAnsi="Verdana" w:cs="Arial"/>
          <w:color w:val="000000" w:themeColor="text1"/>
          <w:sz w:val="20"/>
          <w:szCs w:val="20"/>
        </w:rPr>
        <w:t xml:space="preserve"> con miras a implementar acciones concretas encaminadas a garantizar la salvaguarda de sus derechos. </w:t>
      </w:r>
    </w:p>
    <w:p w14:paraId="6D202D13" w14:textId="77777777" w:rsidR="00856E79" w:rsidRPr="00B97676" w:rsidRDefault="00856E79" w:rsidP="00856E79">
      <w:pPr>
        <w:pStyle w:val="ListParagraph"/>
        <w:ind w:left="-284" w:right="-205"/>
        <w:jc w:val="both"/>
        <w:rPr>
          <w:rFonts w:ascii="Verdana" w:hAnsi="Verdana" w:cs="HelveticaNeue"/>
          <w:sz w:val="20"/>
          <w:szCs w:val="20"/>
          <w:lang w:val="es-ES"/>
        </w:rPr>
      </w:pPr>
    </w:p>
    <w:p w14:paraId="053D29FD" w14:textId="35F48ED2" w:rsidR="003751E7" w:rsidRPr="00B97676" w:rsidRDefault="003751E7" w:rsidP="00A47FCA">
      <w:pPr>
        <w:pStyle w:val="ListParagraph"/>
        <w:tabs>
          <w:tab w:val="left" w:pos="0"/>
          <w:tab w:val="left" w:pos="142"/>
        </w:tabs>
        <w:ind w:left="-284" w:right="-205"/>
        <w:jc w:val="both"/>
        <w:rPr>
          <w:rFonts w:ascii="Verdana" w:hAnsi="Verdana" w:cs="HelveticaNeue"/>
          <w:sz w:val="20"/>
          <w:szCs w:val="20"/>
          <w:lang w:val="es-ES"/>
        </w:rPr>
      </w:pPr>
      <w:r w:rsidRPr="00B97676">
        <w:rPr>
          <w:rFonts w:ascii="Verdana" w:hAnsi="Verdana" w:cs="HelveticaNeue"/>
          <w:sz w:val="20"/>
          <w:szCs w:val="20"/>
          <w:lang w:val="es-ES"/>
        </w:rPr>
        <w:t xml:space="preserve">En la Reunión Viceministerial de junio de 2011, los Viceministros decidieron  aprobar la iniciativa de la Organización Internacional para la Migraciones –OIM- de realizar un “Foro regional sobre políticas basado en los estudios realizados por ACNUR, OIM y UNICEF, entre otros, sobre niños, niñas y adolescentes migrantes no acompañados, con la colaboración de organismos internacionales interesados”. Este taller fue celebrado en </w:t>
      </w:r>
      <w:r w:rsidR="00856E79" w:rsidRPr="00B97676">
        <w:rPr>
          <w:rFonts w:ascii="Verdana" w:hAnsi="Verdana" w:cs="HelveticaNeue"/>
          <w:sz w:val="20"/>
          <w:szCs w:val="20"/>
          <w:lang w:val="es-ES"/>
        </w:rPr>
        <w:t>San José, Costa Rica el 27 y 28 de marzo 2012</w:t>
      </w:r>
      <w:r w:rsidRPr="00B97676">
        <w:rPr>
          <w:rFonts w:ascii="Verdana" w:hAnsi="Verdana" w:cs="HelveticaNeue"/>
          <w:sz w:val="20"/>
          <w:szCs w:val="20"/>
          <w:lang w:val="es-ES"/>
        </w:rPr>
        <w:t xml:space="preserve"> y dentro de sus principales resultados se </w:t>
      </w:r>
      <w:r w:rsidRPr="00B97676">
        <w:rPr>
          <w:rFonts w:ascii="Verdana" w:hAnsi="Verdana" w:cs="HelveticaNeue"/>
          <w:sz w:val="20"/>
          <w:szCs w:val="20"/>
          <w:lang w:val="es-ES"/>
        </w:rPr>
        <w:lastRenderedPageBreak/>
        <w:t xml:space="preserve">destaca la identificación de nudos estratégicos para la protección de </w:t>
      </w:r>
      <w:r w:rsidR="00A21702" w:rsidRPr="00B97676">
        <w:rPr>
          <w:rFonts w:ascii="Verdana" w:hAnsi="Verdana" w:cs="HelveticaNeue"/>
          <w:sz w:val="20"/>
          <w:szCs w:val="20"/>
          <w:lang w:val="es-ES"/>
        </w:rPr>
        <w:t>esa</w:t>
      </w:r>
      <w:r w:rsidRPr="00B97676">
        <w:rPr>
          <w:rFonts w:ascii="Verdana" w:hAnsi="Verdana" w:cs="HelveticaNeue"/>
          <w:sz w:val="20"/>
          <w:szCs w:val="20"/>
          <w:lang w:val="es-ES"/>
        </w:rPr>
        <w:t xml:space="preserve"> población migrante y elaboración de planes nacionales de </w:t>
      </w:r>
      <w:r w:rsidR="00A21702" w:rsidRPr="00B97676">
        <w:rPr>
          <w:rFonts w:ascii="Verdana" w:hAnsi="Verdana" w:cs="HelveticaNeue"/>
          <w:sz w:val="20"/>
          <w:szCs w:val="20"/>
          <w:lang w:val="es-ES"/>
        </w:rPr>
        <w:t>acción</w:t>
      </w:r>
      <w:r w:rsidRPr="00B97676">
        <w:rPr>
          <w:rFonts w:ascii="Verdana" w:hAnsi="Verdana" w:cs="HelveticaNeue"/>
          <w:sz w:val="20"/>
          <w:szCs w:val="20"/>
          <w:lang w:val="es-ES"/>
        </w:rPr>
        <w:t xml:space="preserve">  a implementarse en un año plazo.</w:t>
      </w:r>
    </w:p>
    <w:p w14:paraId="5DAC03E4" w14:textId="77777777" w:rsidR="003751E7" w:rsidRPr="00B97676" w:rsidRDefault="003751E7" w:rsidP="003751E7">
      <w:pPr>
        <w:pStyle w:val="ListParagraph"/>
        <w:rPr>
          <w:rFonts w:ascii="Verdana" w:hAnsi="Verdana" w:cs="Times New Roman"/>
          <w:sz w:val="20"/>
          <w:szCs w:val="20"/>
        </w:rPr>
      </w:pPr>
    </w:p>
    <w:p w14:paraId="31E9C7E7" w14:textId="7D479318" w:rsidR="00252DCE" w:rsidRPr="00B97676" w:rsidRDefault="00BE78B3" w:rsidP="00A47FCA">
      <w:pPr>
        <w:pStyle w:val="ListParagraph"/>
        <w:tabs>
          <w:tab w:val="left" w:pos="0"/>
          <w:tab w:val="left" w:pos="142"/>
        </w:tabs>
        <w:ind w:left="-284" w:right="-205"/>
        <w:jc w:val="both"/>
        <w:rPr>
          <w:rFonts w:ascii="Verdana" w:hAnsi="Verdana" w:cs="HelveticaNeue"/>
          <w:sz w:val="20"/>
          <w:szCs w:val="20"/>
          <w:lang w:val="es-ES"/>
        </w:rPr>
      </w:pPr>
      <w:r w:rsidRPr="00B97676">
        <w:rPr>
          <w:rFonts w:ascii="Verdana" w:hAnsi="Verdana" w:cs="HelveticaNeue"/>
          <w:sz w:val="20"/>
          <w:szCs w:val="20"/>
          <w:lang w:val="es-ES"/>
        </w:rPr>
        <w:t xml:space="preserve">En </w:t>
      </w:r>
      <w:r w:rsidR="003751E7" w:rsidRPr="00B97676">
        <w:rPr>
          <w:rFonts w:ascii="Verdana" w:hAnsi="Verdana" w:cs="HelveticaNeue"/>
          <w:sz w:val="20"/>
          <w:szCs w:val="20"/>
          <w:lang w:val="es-ES"/>
        </w:rPr>
        <w:t xml:space="preserve">seguimiento a este primer evento </w:t>
      </w:r>
      <w:r w:rsidRPr="00B97676">
        <w:rPr>
          <w:rFonts w:ascii="Verdana" w:hAnsi="Verdana" w:cs="HelveticaNeue"/>
          <w:sz w:val="20"/>
          <w:szCs w:val="20"/>
          <w:lang w:val="es-ES"/>
        </w:rPr>
        <w:t xml:space="preserve">y por iniciativa del Gobierno de Guatemala y el Despacho de la Primera Dama de ese país, en el mes de agosto de 2013 se realizó en </w:t>
      </w:r>
      <w:r w:rsidR="00F641E3" w:rsidRPr="00B97676">
        <w:rPr>
          <w:rFonts w:ascii="Verdana" w:hAnsi="Verdana" w:cs="HelveticaNeue"/>
          <w:sz w:val="20"/>
          <w:szCs w:val="20"/>
          <w:lang w:val="es-ES"/>
        </w:rPr>
        <w:t xml:space="preserve">la ciudad de </w:t>
      </w:r>
      <w:r w:rsidRPr="00B97676">
        <w:rPr>
          <w:rFonts w:ascii="Verdana" w:hAnsi="Verdana" w:cs="HelveticaNeue"/>
          <w:sz w:val="20"/>
          <w:szCs w:val="20"/>
          <w:lang w:val="es-ES"/>
        </w:rPr>
        <w:t>La Antigua</w:t>
      </w:r>
      <w:r w:rsidR="00F641E3" w:rsidRPr="00B97676">
        <w:rPr>
          <w:rFonts w:ascii="Verdana" w:hAnsi="Verdana" w:cs="HelveticaNeue"/>
          <w:sz w:val="20"/>
          <w:szCs w:val="20"/>
          <w:lang w:val="es-ES"/>
        </w:rPr>
        <w:t xml:space="preserve"> Guatemala</w:t>
      </w:r>
      <w:r w:rsidRPr="00B97676">
        <w:rPr>
          <w:rFonts w:ascii="Verdana" w:hAnsi="Verdana" w:cs="HelveticaNeue"/>
          <w:sz w:val="20"/>
          <w:szCs w:val="20"/>
          <w:lang w:val="es-ES"/>
        </w:rPr>
        <w:t xml:space="preserve">, Guatemala el Seminario en Materia de Niñez y Adolescencia Migrante. De esta reunión surgieron una serie de conclusiones y recomendaciones pertinentes para atender los riesgos y condiciones de </w:t>
      </w:r>
      <w:proofErr w:type="spellStart"/>
      <w:r w:rsidRPr="00B97676">
        <w:rPr>
          <w:rFonts w:ascii="Verdana" w:hAnsi="Verdana" w:cs="HelveticaNeue"/>
          <w:sz w:val="20"/>
          <w:szCs w:val="20"/>
          <w:lang w:val="es-ES"/>
        </w:rPr>
        <w:t>vulnerabilización</w:t>
      </w:r>
      <w:proofErr w:type="spellEnd"/>
      <w:r w:rsidRPr="00B97676">
        <w:rPr>
          <w:rFonts w:ascii="Verdana" w:hAnsi="Verdana" w:cs="HelveticaNeue"/>
          <w:sz w:val="20"/>
          <w:szCs w:val="20"/>
          <w:lang w:val="es-ES"/>
        </w:rPr>
        <w:t xml:space="preserve"> de </w:t>
      </w:r>
      <w:r w:rsidR="00026AC0" w:rsidRPr="00B97676">
        <w:rPr>
          <w:rFonts w:ascii="Verdana" w:hAnsi="Verdana" w:cs="HelveticaNeue"/>
          <w:sz w:val="20"/>
          <w:szCs w:val="20"/>
          <w:lang w:val="es-ES"/>
        </w:rPr>
        <w:t xml:space="preserve">las niñas, niños y adolescentes </w:t>
      </w:r>
      <w:r w:rsidRPr="00B97676">
        <w:rPr>
          <w:rFonts w:ascii="Verdana" w:hAnsi="Verdana" w:cs="HelveticaNeue"/>
          <w:sz w:val="20"/>
          <w:szCs w:val="20"/>
          <w:lang w:val="es-ES"/>
        </w:rPr>
        <w:t xml:space="preserve">durante las distintas etapas de la experiencia migratoria, a partir de cuatro distintos ejes: (1) prevención de la migración irregular (sensibilización acerca de los riesgos durante la experiencia migratoria); (2) recepción y atención psicosocial; (3) protección consular y repatriación; y (4) </w:t>
      </w:r>
      <w:r w:rsidR="00923815" w:rsidRPr="00B97676">
        <w:rPr>
          <w:rFonts w:ascii="Verdana" w:hAnsi="Verdana" w:cs="HelveticaNeue"/>
          <w:sz w:val="20"/>
          <w:szCs w:val="20"/>
          <w:lang w:val="es-ES"/>
        </w:rPr>
        <w:t xml:space="preserve">reintegración </w:t>
      </w:r>
      <w:r w:rsidRPr="00B97676">
        <w:rPr>
          <w:rFonts w:ascii="Verdana" w:hAnsi="Verdana" w:cs="HelveticaNeue"/>
          <w:sz w:val="20"/>
          <w:szCs w:val="20"/>
          <w:lang w:val="es-ES"/>
        </w:rPr>
        <w:t xml:space="preserve">e integración. </w:t>
      </w:r>
    </w:p>
    <w:p w14:paraId="444BCF09" w14:textId="77777777" w:rsidR="00252DCE" w:rsidRPr="00B97676" w:rsidRDefault="00252DCE" w:rsidP="00252DCE">
      <w:pPr>
        <w:pStyle w:val="ListParagraph"/>
        <w:rPr>
          <w:rFonts w:ascii="Verdana" w:hAnsi="Verdana" w:cs="HelveticaNeue"/>
          <w:sz w:val="20"/>
          <w:szCs w:val="20"/>
          <w:lang w:val="es-ES"/>
        </w:rPr>
      </w:pPr>
    </w:p>
    <w:p w14:paraId="0C3371D9" w14:textId="1CAFD43E" w:rsidR="00923815" w:rsidRPr="00B97676" w:rsidRDefault="00BE78B3" w:rsidP="00A47FCA">
      <w:pPr>
        <w:pStyle w:val="ListParagraph"/>
        <w:tabs>
          <w:tab w:val="left" w:pos="0"/>
          <w:tab w:val="left" w:pos="142"/>
        </w:tabs>
        <w:ind w:left="-284" w:right="-205"/>
        <w:jc w:val="both"/>
        <w:rPr>
          <w:rFonts w:ascii="Verdana" w:hAnsi="Verdana" w:cs="HelveticaNeue"/>
          <w:sz w:val="20"/>
          <w:szCs w:val="20"/>
          <w:lang w:val="es-ES"/>
        </w:rPr>
      </w:pPr>
      <w:r w:rsidRPr="00B97676">
        <w:rPr>
          <w:rFonts w:ascii="Verdana" w:hAnsi="Verdana" w:cs="HelveticaNeue"/>
          <w:sz w:val="20"/>
          <w:szCs w:val="20"/>
          <w:lang w:val="es-ES"/>
        </w:rPr>
        <w:t xml:space="preserve">Como una de las recomendaciones más significativas, del Seminario surgió la necesidad de impulsar la elaboración de un mecanismo regional como puede ser la integración de una comisión permanente en el tema de </w:t>
      </w:r>
      <w:r w:rsidR="000A2500" w:rsidRPr="00B97676">
        <w:rPr>
          <w:rFonts w:ascii="Verdana" w:hAnsi="Verdana" w:cs="HelveticaNeue"/>
          <w:sz w:val="20"/>
          <w:szCs w:val="20"/>
          <w:lang w:val="es-ES"/>
        </w:rPr>
        <w:t xml:space="preserve">niñas, niños y adolescentes </w:t>
      </w:r>
      <w:r w:rsidRPr="00B97676">
        <w:rPr>
          <w:rFonts w:ascii="Verdana" w:hAnsi="Verdana" w:cs="HelveticaNeue"/>
          <w:sz w:val="20"/>
          <w:szCs w:val="20"/>
          <w:lang w:val="es-ES"/>
        </w:rPr>
        <w:t xml:space="preserve"> migrante</w:t>
      </w:r>
      <w:r w:rsidR="000A2500" w:rsidRPr="00B97676">
        <w:rPr>
          <w:rFonts w:ascii="Verdana" w:hAnsi="Verdana" w:cs="HelveticaNeue"/>
          <w:sz w:val="20"/>
          <w:szCs w:val="20"/>
          <w:lang w:val="es-ES"/>
        </w:rPr>
        <w:t>s</w:t>
      </w:r>
      <w:r w:rsidRPr="00B97676">
        <w:rPr>
          <w:rFonts w:ascii="Verdana" w:hAnsi="Verdana" w:cs="HelveticaNeue"/>
          <w:sz w:val="20"/>
          <w:szCs w:val="20"/>
          <w:lang w:val="es-ES"/>
        </w:rPr>
        <w:t xml:space="preserve"> con representación de cada uno de los países de la región, para evitar la vulneración de derechos y </w:t>
      </w:r>
      <w:r w:rsidR="003C35EB" w:rsidRPr="00B97676">
        <w:rPr>
          <w:rFonts w:ascii="Verdana" w:hAnsi="Verdana" w:cs="HelveticaNeue"/>
          <w:sz w:val="20"/>
          <w:szCs w:val="20"/>
          <w:lang w:val="es-ES"/>
        </w:rPr>
        <w:t xml:space="preserve">los </w:t>
      </w:r>
      <w:r w:rsidRPr="00B97676">
        <w:rPr>
          <w:rFonts w:ascii="Verdana" w:hAnsi="Verdana" w:cs="Arial"/>
          <w:sz w:val="20"/>
          <w:szCs w:val="20"/>
          <w:lang w:val="es-ES"/>
        </w:rPr>
        <w:t xml:space="preserve">riesgos </w:t>
      </w:r>
      <w:r w:rsidRPr="00B97676">
        <w:rPr>
          <w:rFonts w:ascii="Verdana" w:hAnsi="Verdana" w:cs="HelveticaNeue"/>
          <w:sz w:val="20"/>
          <w:szCs w:val="20"/>
          <w:lang w:val="es-ES"/>
        </w:rPr>
        <w:t>contra esta población durante la experiencia migratoria.</w:t>
      </w:r>
      <w:r w:rsidR="00E43CAC" w:rsidRPr="00B97676">
        <w:rPr>
          <w:rFonts w:ascii="Verdana" w:hAnsi="Verdana" w:cs="HelveticaNeue"/>
          <w:sz w:val="20"/>
          <w:szCs w:val="20"/>
          <w:lang w:val="es-ES"/>
        </w:rPr>
        <w:t xml:space="preserve"> </w:t>
      </w:r>
    </w:p>
    <w:p w14:paraId="54CCF415" w14:textId="77777777" w:rsidR="003C35EB" w:rsidRPr="00B97676" w:rsidRDefault="003C35EB" w:rsidP="003C35EB">
      <w:pPr>
        <w:pStyle w:val="ListParagraph"/>
        <w:rPr>
          <w:rFonts w:ascii="Verdana" w:hAnsi="Verdana" w:cs="HelveticaNeue"/>
          <w:sz w:val="20"/>
          <w:szCs w:val="20"/>
          <w:lang w:val="es-ES"/>
        </w:rPr>
      </w:pPr>
    </w:p>
    <w:p w14:paraId="7FFC46C2" w14:textId="0EC6BA6A" w:rsidR="00923815" w:rsidRPr="00B97676" w:rsidRDefault="00923815" w:rsidP="00A47FCA">
      <w:pPr>
        <w:pStyle w:val="ListParagraph"/>
        <w:tabs>
          <w:tab w:val="left" w:pos="0"/>
          <w:tab w:val="left" w:pos="142"/>
        </w:tabs>
        <w:ind w:left="-284" w:right="-205"/>
        <w:jc w:val="both"/>
        <w:rPr>
          <w:rFonts w:ascii="Verdana" w:hAnsi="Verdana" w:cs="HelveticaNeue"/>
          <w:sz w:val="20"/>
          <w:szCs w:val="20"/>
          <w:lang w:val="es-ES"/>
        </w:rPr>
      </w:pPr>
      <w:r w:rsidRPr="00B97676">
        <w:rPr>
          <w:rFonts w:ascii="Verdana" w:hAnsi="Verdana" w:cs="HelveticaNeue"/>
          <w:sz w:val="20"/>
          <w:szCs w:val="20"/>
          <w:lang w:val="es-ES"/>
        </w:rPr>
        <w:t xml:space="preserve">Asimismo, en el marco de la Reunión del Grupo Regional de Consulta sobre Migración de la Conferencia Regional sobre Migración –CRM-, celebrada en San José, Costa Rica el 18 y 19 de noviembre de 2013, se consignó: “Tomar nota de la propuesta realizada por Guatemala para someter a consideración el documento “Esquema y principios hacia un eventual Mecanismo Regional de Protección Integral de </w:t>
      </w:r>
      <w:r w:rsidR="003B6D57" w:rsidRPr="00B97676">
        <w:rPr>
          <w:rFonts w:ascii="Verdana" w:hAnsi="Verdana" w:cs="HelveticaNeue"/>
          <w:sz w:val="20"/>
          <w:szCs w:val="20"/>
          <w:lang w:val="es-ES"/>
        </w:rPr>
        <w:t xml:space="preserve">niñez y adolescencia </w:t>
      </w:r>
      <w:r w:rsidRPr="00B97676">
        <w:rPr>
          <w:rFonts w:ascii="Verdana" w:hAnsi="Verdana" w:cs="HelveticaNeue"/>
          <w:sz w:val="20"/>
          <w:szCs w:val="20"/>
          <w:lang w:val="es-ES"/>
        </w:rPr>
        <w:t>migrantes”, misma que será circulada por la ST para recibir los insumos de los Países Miembros en un término de dos meses.”</w:t>
      </w:r>
    </w:p>
    <w:p w14:paraId="0ECF8F5E" w14:textId="77777777" w:rsidR="000A2500" w:rsidRPr="00B97676" w:rsidRDefault="000A2500" w:rsidP="000A2500">
      <w:pPr>
        <w:pStyle w:val="ListParagraph"/>
        <w:rPr>
          <w:rFonts w:ascii="Verdana" w:hAnsi="Verdana" w:cs="HelveticaNeue"/>
          <w:sz w:val="20"/>
          <w:szCs w:val="20"/>
          <w:lang w:val="es-ES"/>
        </w:rPr>
      </w:pPr>
    </w:p>
    <w:p w14:paraId="5805FF30" w14:textId="257BE735" w:rsidR="00281442" w:rsidRPr="00B97676" w:rsidRDefault="003C35EB" w:rsidP="00A47FCA">
      <w:pPr>
        <w:pStyle w:val="ListParagraph"/>
        <w:tabs>
          <w:tab w:val="left" w:pos="0"/>
          <w:tab w:val="left" w:pos="142"/>
        </w:tabs>
        <w:ind w:left="-284" w:right="-205"/>
        <w:jc w:val="both"/>
        <w:rPr>
          <w:rFonts w:ascii="Verdana" w:hAnsi="Verdana"/>
          <w:sz w:val="20"/>
          <w:szCs w:val="20"/>
          <w:lang w:val="es-ES"/>
        </w:rPr>
      </w:pPr>
      <w:r w:rsidRPr="00B97676">
        <w:rPr>
          <w:rFonts w:ascii="Verdana" w:hAnsi="Verdana"/>
          <w:sz w:val="20"/>
          <w:szCs w:val="20"/>
          <w:lang w:val="es-ES"/>
        </w:rPr>
        <w:t>Así el presente documento pretende sentar las bases del diálogo y la discusión sobre la importancia de avanzar hacia un mecanismo como el señalado en el marco de la CRM. Este mecanismo, sin lugar a dudas, pondrá en el centro del debate y de la acción común de sus miembros los desafío</w:t>
      </w:r>
      <w:r w:rsidR="003B6D57" w:rsidRPr="00B97676">
        <w:rPr>
          <w:rFonts w:ascii="Verdana" w:hAnsi="Verdana"/>
          <w:sz w:val="20"/>
          <w:szCs w:val="20"/>
          <w:lang w:val="es-ES"/>
        </w:rPr>
        <w:t xml:space="preserve">s que generan la situación de las niñas, niños </w:t>
      </w:r>
      <w:r w:rsidRPr="00B97676">
        <w:rPr>
          <w:rFonts w:ascii="Verdana" w:hAnsi="Verdana"/>
          <w:sz w:val="20"/>
          <w:szCs w:val="20"/>
          <w:lang w:val="es-ES"/>
        </w:rPr>
        <w:t>y ado</w:t>
      </w:r>
      <w:r w:rsidR="003B6D57" w:rsidRPr="00B97676">
        <w:rPr>
          <w:rFonts w:ascii="Verdana" w:hAnsi="Verdana"/>
          <w:sz w:val="20"/>
          <w:szCs w:val="20"/>
          <w:lang w:val="es-ES"/>
        </w:rPr>
        <w:t xml:space="preserve">lescencia </w:t>
      </w:r>
      <w:r w:rsidRPr="00B97676">
        <w:rPr>
          <w:rFonts w:ascii="Verdana" w:hAnsi="Verdana"/>
          <w:sz w:val="20"/>
          <w:szCs w:val="20"/>
          <w:lang w:val="es-ES"/>
        </w:rPr>
        <w:t xml:space="preserve"> migrante en la región, los que solo con la solidaridad permanente y la acción continua de todos los actores involucrados se podrán afrontar.</w:t>
      </w:r>
    </w:p>
    <w:p w14:paraId="08C0EDF3" w14:textId="791BB9BD" w:rsidR="003C35EB" w:rsidRPr="00B97676" w:rsidRDefault="003C35EB" w:rsidP="00281442">
      <w:pPr>
        <w:pStyle w:val="ListParagraph"/>
        <w:tabs>
          <w:tab w:val="left" w:pos="0"/>
          <w:tab w:val="left" w:pos="142"/>
        </w:tabs>
        <w:ind w:left="-284" w:right="-205"/>
        <w:jc w:val="both"/>
        <w:rPr>
          <w:rFonts w:ascii="Verdana" w:hAnsi="Verdana"/>
          <w:sz w:val="20"/>
          <w:szCs w:val="20"/>
          <w:lang w:val="es-ES"/>
        </w:rPr>
      </w:pPr>
      <w:r w:rsidRPr="00B97676">
        <w:rPr>
          <w:rFonts w:ascii="Verdana" w:hAnsi="Verdana"/>
          <w:sz w:val="20"/>
          <w:szCs w:val="20"/>
          <w:lang w:val="es-ES"/>
        </w:rPr>
        <w:t xml:space="preserve">  </w:t>
      </w:r>
    </w:p>
    <w:p w14:paraId="4E798B87" w14:textId="6B49AD04" w:rsidR="00E43CAC" w:rsidRPr="00B97676" w:rsidRDefault="00E43CAC" w:rsidP="00E43CAC">
      <w:pPr>
        <w:pStyle w:val="ListParagraph"/>
        <w:ind w:left="-284"/>
        <w:jc w:val="both"/>
        <w:rPr>
          <w:rFonts w:ascii="Verdana" w:hAnsi="Verdana"/>
          <w:b/>
          <w:sz w:val="20"/>
          <w:szCs w:val="20"/>
          <w:u w:val="single"/>
        </w:rPr>
      </w:pPr>
      <w:r w:rsidRPr="00B97676">
        <w:rPr>
          <w:rFonts w:ascii="Verdana" w:hAnsi="Verdana"/>
          <w:b/>
          <w:sz w:val="20"/>
          <w:szCs w:val="20"/>
        </w:rPr>
        <w:t xml:space="preserve">III. </w:t>
      </w:r>
      <w:r w:rsidRPr="00B97676">
        <w:rPr>
          <w:rFonts w:ascii="Verdana" w:hAnsi="Verdana"/>
          <w:b/>
          <w:sz w:val="20"/>
          <w:szCs w:val="20"/>
          <w:u w:val="single"/>
        </w:rPr>
        <w:t>Objetivos</w:t>
      </w:r>
    </w:p>
    <w:p w14:paraId="27EA86FF" w14:textId="77777777" w:rsidR="00E43CAC" w:rsidRPr="00B97676" w:rsidRDefault="00E43CAC" w:rsidP="00E43CAC">
      <w:pPr>
        <w:pStyle w:val="ListParagraph"/>
        <w:rPr>
          <w:rFonts w:ascii="Verdana" w:hAnsi="Verdana"/>
          <w:sz w:val="20"/>
          <w:szCs w:val="20"/>
        </w:rPr>
      </w:pPr>
    </w:p>
    <w:p w14:paraId="0DB748C0" w14:textId="75226D63" w:rsidR="00E43CAC" w:rsidRPr="00B97676" w:rsidRDefault="00474AD0" w:rsidP="00A47FCA">
      <w:pPr>
        <w:pStyle w:val="ListParagraph"/>
        <w:tabs>
          <w:tab w:val="left" w:pos="142"/>
        </w:tabs>
        <w:ind w:left="-284" w:right="-205"/>
        <w:jc w:val="both"/>
        <w:rPr>
          <w:rFonts w:ascii="Verdana" w:hAnsi="Verdana" w:cs="HelveticaNeue"/>
          <w:sz w:val="20"/>
          <w:szCs w:val="20"/>
          <w:lang w:val="es-ES"/>
        </w:rPr>
      </w:pPr>
      <w:r w:rsidRPr="00B97676">
        <w:rPr>
          <w:rFonts w:ascii="Verdana" w:hAnsi="Verdana"/>
          <w:sz w:val="20"/>
          <w:szCs w:val="20"/>
        </w:rPr>
        <w:t>El propósito</w:t>
      </w:r>
      <w:r w:rsidR="002F01B0" w:rsidRPr="00B97676">
        <w:rPr>
          <w:rFonts w:ascii="Verdana" w:hAnsi="Verdana"/>
          <w:sz w:val="20"/>
          <w:szCs w:val="20"/>
        </w:rPr>
        <w:t xml:space="preserve"> principal</w:t>
      </w:r>
      <w:r w:rsidRPr="00B97676">
        <w:rPr>
          <w:rFonts w:ascii="Verdana" w:hAnsi="Verdana"/>
          <w:sz w:val="20"/>
          <w:szCs w:val="20"/>
        </w:rPr>
        <w:t xml:space="preserve"> del</w:t>
      </w:r>
      <w:r w:rsidR="00736BAF" w:rsidRPr="00B97676">
        <w:rPr>
          <w:rFonts w:ascii="Verdana" w:hAnsi="Verdana"/>
          <w:sz w:val="20"/>
          <w:szCs w:val="20"/>
        </w:rPr>
        <w:t xml:space="preserve"> “Mecanismo Regional de </w:t>
      </w:r>
      <w:r w:rsidR="00F2130D" w:rsidRPr="00B97676">
        <w:rPr>
          <w:rFonts w:ascii="Verdana" w:hAnsi="Verdana"/>
          <w:sz w:val="20"/>
          <w:szCs w:val="20"/>
        </w:rPr>
        <w:t>Protección</w:t>
      </w:r>
      <w:r w:rsidR="00923815" w:rsidRPr="00B97676">
        <w:rPr>
          <w:rFonts w:ascii="Verdana" w:hAnsi="Verdana"/>
          <w:sz w:val="20"/>
          <w:szCs w:val="20"/>
        </w:rPr>
        <w:t xml:space="preserve"> </w:t>
      </w:r>
      <w:r w:rsidR="00736BAF" w:rsidRPr="00B97676">
        <w:rPr>
          <w:rFonts w:ascii="Verdana" w:hAnsi="Verdana"/>
          <w:sz w:val="20"/>
          <w:szCs w:val="20"/>
        </w:rPr>
        <w:t xml:space="preserve">Integral de </w:t>
      </w:r>
      <w:r w:rsidR="00D73902" w:rsidRPr="00B97676">
        <w:rPr>
          <w:rFonts w:ascii="Verdana" w:hAnsi="Verdana"/>
          <w:sz w:val="20"/>
          <w:szCs w:val="20"/>
        </w:rPr>
        <w:t>Niña</w:t>
      </w:r>
      <w:r w:rsidR="009B1DCF" w:rsidRPr="00B97676">
        <w:rPr>
          <w:rFonts w:ascii="Verdana" w:hAnsi="Verdana"/>
          <w:sz w:val="20"/>
          <w:szCs w:val="20"/>
        </w:rPr>
        <w:t>s</w:t>
      </w:r>
      <w:r w:rsidR="00736BAF" w:rsidRPr="00B97676">
        <w:rPr>
          <w:rFonts w:ascii="Verdana" w:hAnsi="Verdana"/>
          <w:sz w:val="20"/>
          <w:szCs w:val="20"/>
        </w:rPr>
        <w:t xml:space="preserve">, </w:t>
      </w:r>
      <w:r w:rsidR="00D73902" w:rsidRPr="00B97676">
        <w:rPr>
          <w:rFonts w:ascii="Verdana" w:hAnsi="Verdana"/>
          <w:sz w:val="20"/>
          <w:szCs w:val="20"/>
        </w:rPr>
        <w:t>Niño</w:t>
      </w:r>
      <w:r w:rsidR="009B1DCF" w:rsidRPr="00B97676">
        <w:rPr>
          <w:rFonts w:ascii="Verdana" w:hAnsi="Verdana"/>
          <w:sz w:val="20"/>
          <w:szCs w:val="20"/>
        </w:rPr>
        <w:t>s</w:t>
      </w:r>
      <w:r w:rsidR="00736BAF" w:rsidRPr="00B97676">
        <w:rPr>
          <w:rFonts w:ascii="Verdana" w:hAnsi="Verdana"/>
          <w:sz w:val="20"/>
          <w:szCs w:val="20"/>
        </w:rPr>
        <w:t xml:space="preserve"> y Adolescentes Migrantes</w:t>
      </w:r>
      <w:r w:rsidR="002F01B0" w:rsidRPr="00B97676">
        <w:rPr>
          <w:rFonts w:ascii="Verdana" w:hAnsi="Verdana"/>
          <w:sz w:val="20"/>
          <w:szCs w:val="20"/>
        </w:rPr>
        <w:t xml:space="preserve"> y Refugiados</w:t>
      </w:r>
      <w:r w:rsidR="00736BAF" w:rsidRPr="00B97676">
        <w:rPr>
          <w:rFonts w:ascii="Verdana" w:hAnsi="Verdana"/>
          <w:sz w:val="20"/>
          <w:szCs w:val="20"/>
        </w:rPr>
        <w:t>”</w:t>
      </w:r>
      <w:r w:rsidRPr="00B97676">
        <w:rPr>
          <w:rFonts w:ascii="Verdana" w:hAnsi="Verdana"/>
          <w:sz w:val="20"/>
          <w:szCs w:val="20"/>
        </w:rPr>
        <w:t xml:space="preserve"> propuesto</w:t>
      </w:r>
      <w:r w:rsidR="00736BAF" w:rsidRPr="00B97676">
        <w:rPr>
          <w:rFonts w:ascii="Verdana" w:hAnsi="Verdana"/>
          <w:sz w:val="20"/>
          <w:szCs w:val="20"/>
        </w:rPr>
        <w:t xml:space="preserve"> </w:t>
      </w:r>
      <w:r w:rsidR="0058027B" w:rsidRPr="00B97676">
        <w:rPr>
          <w:rFonts w:ascii="Verdana" w:hAnsi="Verdana"/>
          <w:sz w:val="20"/>
          <w:szCs w:val="20"/>
        </w:rPr>
        <w:t>es fomentar la colaboración en la protección</w:t>
      </w:r>
      <w:r w:rsidR="003F3453" w:rsidRPr="00B97676">
        <w:rPr>
          <w:rFonts w:ascii="Verdana" w:hAnsi="Verdana"/>
          <w:sz w:val="20"/>
          <w:szCs w:val="20"/>
        </w:rPr>
        <w:t xml:space="preserve">, atención </w:t>
      </w:r>
      <w:r w:rsidR="00736BAF" w:rsidRPr="00B97676">
        <w:rPr>
          <w:rFonts w:ascii="Verdana" w:hAnsi="Verdana"/>
          <w:sz w:val="20"/>
          <w:szCs w:val="20"/>
        </w:rPr>
        <w:t xml:space="preserve">y asistencia </w:t>
      </w:r>
      <w:r w:rsidR="0058027B" w:rsidRPr="00B97676">
        <w:rPr>
          <w:rFonts w:ascii="Verdana" w:hAnsi="Verdana"/>
          <w:sz w:val="20"/>
          <w:szCs w:val="20"/>
        </w:rPr>
        <w:t xml:space="preserve">entre los </w:t>
      </w:r>
      <w:r w:rsidR="003B6D57" w:rsidRPr="00B97676">
        <w:rPr>
          <w:rFonts w:ascii="Verdana" w:hAnsi="Verdana"/>
          <w:sz w:val="20"/>
          <w:szCs w:val="20"/>
        </w:rPr>
        <w:t>P</w:t>
      </w:r>
      <w:r w:rsidR="0058027B" w:rsidRPr="00B97676">
        <w:rPr>
          <w:rFonts w:ascii="Verdana" w:hAnsi="Verdana"/>
          <w:sz w:val="20"/>
          <w:szCs w:val="20"/>
        </w:rPr>
        <w:t xml:space="preserve">aíses miembros de la CRM, y fungir como </w:t>
      </w:r>
      <w:r w:rsidR="001E775B" w:rsidRPr="00B97676">
        <w:rPr>
          <w:rFonts w:ascii="Verdana" w:hAnsi="Verdana"/>
          <w:sz w:val="20"/>
          <w:szCs w:val="20"/>
        </w:rPr>
        <w:t>espacio de enlace</w:t>
      </w:r>
      <w:r w:rsidR="00086539" w:rsidRPr="00B97676">
        <w:rPr>
          <w:rFonts w:ascii="Verdana" w:hAnsi="Verdana"/>
          <w:sz w:val="20"/>
          <w:szCs w:val="20"/>
        </w:rPr>
        <w:t>, intercambio de información</w:t>
      </w:r>
      <w:r w:rsidR="00D35863" w:rsidRPr="00B97676">
        <w:rPr>
          <w:rFonts w:ascii="Verdana" w:hAnsi="Verdana"/>
          <w:sz w:val="20"/>
          <w:szCs w:val="20"/>
        </w:rPr>
        <w:t xml:space="preserve"> y diálogo</w:t>
      </w:r>
      <w:r w:rsidR="001E775B" w:rsidRPr="00B97676">
        <w:rPr>
          <w:rFonts w:ascii="Verdana" w:hAnsi="Verdana"/>
          <w:sz w:val="20"/>
          <w:szCs w:val="20"/>
        </w:rPr>
        <w:t xml:space="preserve"> </w:t>
      </w:r>
      <w:r w:rsidR="00D35863" w:rsidRPr="00B97676">
        <w:rPr>
          <w:rFonts w:ascii="Verdana" w:hAnsi="Verdana"/>
          <w:sz w:val="20"/>
          <w:szCs w:val="20"/>
        </w:rPr>
        <w:t xml:space="preserve">permanente </w:t>
      </w:r>
      <w:r w:rsidR="001E775B" w:rsidRPr="00B97676">
        <w:rPr>
          <w:rFonts w:ascii="Verdana" w:hAnsi="Verdana"/>
          <w:sz w:val="20"/>
          <w:szCs w:val="20"/>
        </w:rPr>
        <w:t>que propicie el desarrollo de medidas efecti</w:t>
      </w:r>
      <w:r w:rsidR="003B6D57" w:rsidRPr="00B97676">
        <w:rPr>
          <w:rFonts w:ascii="Verdana" w:hAnsi="Verdana"/>
          <w:sz w:val="20"/>
          <w:szCs w:val="20"/>
        </w:rPr>
        <w:t>vas de protección integral de las niñas, niño</w:t>
      </w:r>
      <w:r w:rsidR="001E775B" w:rsidRPr="00B97676">
        <w:rPr>
          <w:rFonts w:ascii="Verdana" w:hAnsi="Verdana"/>
          <w:sz w:val="20"/>
          <w:szCs w:val="20"/>
        </w:rPr>
        <w:t>s y adolescentes dentro de los proceso</w:t>
      </w:r>
      <w:r w:rsidR="00086539" w:rsidRPr="00B97676">
        <w:rPr>
          <w:rFonts w:ascii="Verdana" w:hAnsi="Verdana"/>
          <w:sz w:val="20"/>
          <w:szCs w:val="20"/>
        </w:rPr>
        <w:t>s</w:t>
      </w:r>
      <w:r w:rsidR="001E775B" w:rsidRPr="00B97676">
        <w:rPr>
          <w:rFonts w:ascii="Verdana" w:hAnsi="Verdana"/>
          <w:sz w:val="20"/>
          <w:szCs w:val="20"/>
        </w:rPr>
        <w:t xml:space="preserve"> migratorios</w:t>
      </w:r>
      <w:r w:rsidR="0058027B" w:rsidRPr="00B97676">
        <w:rPr>
          <w:rFonts w:ascii="Verdana" w:hAnsi="Verdana"/>
          <w:sz w:val="20"/>
          <w:szCs w:val="20"/>
        </w:rPr>
        <w:t xml:space="preserve"> </w:t>
      </w:r>
      <w:r w:rsidR="00423E82" w:rsidRPr="00B97676">
        <w:rPr>
          <w:rFonts w:ascii="Verdana" w:hAnsi="Verdana"/>
          <w:sz w:val="20"/>
          <w:szCs w:val="20"/>
        </w:rPr>
        <w:t xml:space="preserve">(sean separados o no acompañados de sus padres o no) </w:t>
      </w:r>
      <w:r w:rsidR="0058027B" w:rsidRPr="00B97676">
        <w:rPr>
          <w:rFonts w:ascii="Verdana" w:hAnsi="Verdana"/>
          <w:sz w:val="20"/>
          <w:szCs w:val="20"/>
        </w:rPr>
        <w:t>desde el momento de su detección</w:t>
      </w:r>
      <w:r w:rsidR="005E6AD5" w:rsidRPr="00B97676">
        <w:rPr>
          <w:rFonts w:ascii="Verdana" w:hAnsi="Verdana"/>
          <w:sz w:val="20"/>
          <w:szCs w:val="20"/>
        </w:rPr>
        <w:t>, su recepción en los países de destino,</w:t>
      </w:r>
      <w:r w:rsidR="0058027B" w:rsidRPr="00B97676">
        <w:rPr>
          <w:rFonts w:ascii="Verdana" w:hAnsi="Verdana"/>
          <w:sz w:val="20"/>
          <w:szCs w:val="20"/>
        </w:rPr>
        <w:t xml:space="preserve"> hasta el de su </w:t>
      </w:r>
      <w:r w:rsidR="00736BAF" w:rsidRPr="00B97676">
        <w:rPr>
          <w:rFonts w:ascii="Verdana" w:hAnsi="Verdana"/>
          <w:sz w:val="20"/>
          <w:szCs w:val="20"/>
        </w:rPr>
        <w:t>integración</w:t>
      </w:r>
      <w:r w:rsidR="005E6AD5" w:rsidRPr="00B97676">
        <w:rPr>
          <w:rFonts w:ascii="Verdana" w:hAnsi="Verdana"/>
          <w:sz w:val="20"/>
          <w:szCs w:val="20"/>
        </w:rPr>
        <w:t>, retorno y</w:t>
      </w:r>
      <w:r w:rsidR="00736BAF" w:rsidRPr="00B97676">
        <w:rPr>
          <w:rFonts w:ascii="Verdana" w:hAnsi="Verdana"/>
          <w:sz w:val="20"/>
          <w:szCs w:val="20"/>
        </w:rPr>
        <w:t xml:space="preserve"> </w:t>
      </w:r>
      <w:r w:rsidR="009B1DCF" w:rsidRPr="00B97676">
        <w:rPr>
          <w:rFonts w:ascii="Verdana" w:hAnsi="Verdana"/>
          <w:sz w:val="20"/>
          <w:szCs w:val="20"/>
        </w:rPr>
        <w:t>reintegración</w:t>
      </w:r>
      <w:r w:rsidR="005E6AD5" w:rsidRPr="00B97676">
        <w:rPr>
          <w:rFonts w:ascii="Verdana" w:hAnsi="Verdana"/>
          <w:sz w:val="20"/>
          <w:szCs w:val="20"/>
        </w:rPr>
        <w:t xml:space="preserve"> a sus países de origen</w:t>
      </w:r>
      <w:r w:rsidR="0058027B" w:rsidRPr="00B97676">
        <w:rPr>
          <w:rFonts w:ascii="Verdana" w:hAnsi="Verdana"/>
          <w:sz w:val="20"/>
          <w:szCs w:val="20"/>
        </w:rPr>
        <w:t>, siempre salvaguardando sus</w:t>
      </w:r>
      <w:r w:rsidR="004F4CBF" w:rsidRPr="00B97676">
        <w:rPr>
          <w:rFonts w:ascii="Verdana" w:hAnsi="Verdana"/>
          <w:sz w:val="20"/>
          <w:szCs w:val="20"/>
        </w:rPr>
        <w:t xml:space="preserve"> derechos y su interés superior.</w:t>
      </w:r>
    </w:p>
    <w:p w14:paraId="70A1836B" w14:textId="77777777" w:rsidR="00E43CAC" w:rsidRPr="00B97676" w:rsidRDefault="00E43CAC" w:rsidP="00E43CAC">
      <w:pPr>
        <w:pStyle w:val="ListParagraph"/>
        <w:rPr>
          <w:rFonts w:ascii="Verdana" w:hAnsi="Verdana" w:cs="HelveticaNeue"/>
          <w:sz w:val="20"/>
          <w:szCs w:val="20"/>
          <w:lang w:val="es-ES"/>
        </w:rPr>
      </w:pPr>
    </w:p>
    <w:p w14:paraId="641818A0" w14:textId="1AD427C2" w:rsidR="00281442" w:rsidRPr="00B97676" w:rsidRDefault="00281442" w:rsidP="00281442">
      <w:pPr>
        <w:pStyle w:val="ListParagraph"/>
        <w:tabs>
          <w:tab w:val="left" w:pos="142"/>
        </w:tabs>
        <w:ind w:left="-284" w:right="-205"/>
        <w:jc w:val="both"/>
        <w:rPr>
          <w:rFonts w:ascii="Verdana" w:hAnsi="Verdana" w:cs="HelveticaNeue"/>
          <w:b/>
          <w:sz w:val="20"/>
          <w:szCs w:val="20"/>
          <w:lang w:val="es-ES"/>
        </w:rPr>
      </w:pPr>
      <w:r w:rsidRPr="00B97676">
        <w:rPr>
          <w:rFonts w:ascii="Verdana" w:hAnsi="Verdana" w:cs="HelveticaNeue"/>
          <w:b/>
          <w:sz w:val="20"/>
          <w:szCs w:val="20"/>
          <w:lang w:val="es-ES"/>
        </w:rPr>
        <w:t xml:space="preserve">IV. Naturaleza del Mecanismo Regional </w:t>
      </w:r>
    </w:p>
    <w:p w14:paraId="31499E4B" w14:textId="77777777" w:rsidR="003B6D57" w:rsidRPr="00B97676" w:rsidRDefault="003B6D57" w:rsidP="00281442">
      <w:pPr>
        <w:pStyle w:val="ListParagraph"/>
        <w:tabs>
          <w:tab w:val="left" w:pos="142"/>
        </w:tabs>
        <w:ind w:left="-284" w:right="-205"/>
        <w:jc w:val="both"/>
        <w:rPr>
          <w:rFonts w:ascii="Verdana" w:hAnsi="Verdana" w:cs="HelveticaNeue"/>
          <w:b/>
          <w:sz w:val="20"/>
          <w:szCs w:val="20"/>
          <w:lang w:val="es-ES"/>
        </w:rPr>
      </w:pPr>
    </w:p>
    <w:p w14:paraId="39B0B309" w14:textId="1D25A366" w:rsidR="006A1D71" w:rsidRPr="00B97676" w:rsidRDefault="00281442" w:rsidP="00A47FCA">
      <w:pPr>
        <w:pStyle w:val="ListParagraph"/>
        <w:tabs>
          <w:tab w:val="left" w:pos="142"/>
        </w:tabs>
        <w:ind w:left="-284" w:right="-205"/>
        <w:jc w:val="both"/>
        <w:rPr>
          <w:rFonts w:ascii="Verdana" w:hAnsi="Verdana" w:cs="HelveticaNeue"/>
          <w:sz w:val="20"/>
          <w:szCs w:val="20"/>
          <w:lang w:val="es-ES"/>
        </w:rPr>
      </w:pPr>
      <w:r w:rsidRPr="00B97676">
        <w:rPr>
          <w:rFonts w:ascii="Verdana" w:hAnsi="Verdana" w:cs="HelveticaNeue"/>
          <w:sz w:val="20"/>
          <w:szCs w:val="20"/>
          <w:lang w:val="es-ES"/>
        </w:rPr>
        <w:t>El mecanismo propuesto funcionaría bajo l</w:t>
      </w:r>
      <w:r w:rsidR="00FD025D">
        <w:rPr>
          <w:rFonts w:ascii="Verdana" w:hAnsi="Verdana" w:cs="HelveticaNeue"/>
          <w:sz w:val="20"/>
          <w:szCs w:val="20"/>
          <w:lang w:val="es-ES"/>
        </w:rPr>
        <w:t>a modalidad de un Grupo de Trabajo Ad-hoc</w:t>
      </w:r>
      <w:r w:rsidRPr="00B97676">
        <w:rPr>
          <w:rFonts w:ascii="Verdana" w:hAnsi="Verdana" w:cs="HelveticaNeue"/>
          <w:sz w:val="20"/>
          <w:szCs w:val="20"/>
          <w:lang w:val="es-ES"/>
        </w:rPr>
        <w:t xml:space="preserve"> entre autoridades involucradas en el marco de la Conferencia Regional sobre Migración, emulando a las ya existentes en los temas de trata y tráfico de personas y protección consular y sus metodologías de trabajo.</w:t>
      </w:r>
    </w:p>
    <w:p w14:paraId="044904BD" w14:textId="2686F974" w:rsidR="006A1D71" w:rsidRPr="00B97676" w:rsidRDefault="006A1D71" w:rsidP="006A1D71">
      <w:pPr>
        <w:ind w:right="-205"/>
        <w:jc w:val="both"/>
        <w:rPr>
          <w:rFonts w:ascii="Verdana" w:hAnsi="Verdana"/>
          <w:b/>
          <w:sz w:val="20"/>
          <w:szCs w:val="20"/>
          <w:lang w:val="es-ES"/>
        </w:rPr>
      </w:pPr>
    </w:p>
    <w:p w14:paraId="49B23955" w14:textId="26A6C99B" w:rsidR="006A1D71" w:rsidRPr="00B97676" w:rsidRDefault="006A1D71" w:rsidP="00A47FCA">
      <w:pPr>
        <w:pStyle w:val="ListParagraph"/>
        <w:tabs>
          <w:tab w:val="left" w:pos="142"/>
        </w:tabs>
        <w:ind w:left="-284" w:right="-205"/>
        <w:jc w:val="both"/>
        <w:rPr>
          <w:rFonts w:ascii="Verdana" w:hAnsi="Verdana"/>
          <w:b/>
          <w:sz w:val="20"/>
          <w:szCs w:val="20"/>
        </w:rPr>
      </w:pPr>
      <w:r w:rsidRPr="00B97676">
        <w:rPr>
          <w:rFonts w:ascii="Verdana" w:hAnsi="Verdana" w:cs="HelveticaNeue"/>
          <w:sz w:val="20"/>
          <w:szCs w:val="20"/>
          <w:lang w:val="es-ES"/>
        </w:rPr>
        <w:t xml:space="preserve">El mecanismo propuesto podrá contar para su trabajo con un documento guía que sirva como marco de discusión y diálogo para orientar las acciones vinculadas a la protección y asistencia a la niñez y adolescencia migrante y refugiada de la región (Anexo). </w:t>
      </w:r>
    </w:p>
    <w:p w14:paraId="1D992C0D" w14:textId="77777777" w:rsidR="006A1D71" w:rsidRPr="00B97676" w:rsidRDefault="006A1D71" w:rsidP="006A1D71">
      <w:pPr>
        <w:pStyle w:val="ListParagraph"/>
        <w:rPr>
          <w:rFonts w:ascii="Verdana" w:hAnsi="Verdana"/>
          <w:b/>
          <w:sz w:val="20"/>
          <w:szCs w:val="20"/>
        </w:rPr>
      </w:pPr>
    </w:p>
    <w:p w14:paraId="4CAB4EBE" w14:textId="6B6EC335" w:rsidR="006A1D71" w:rsidRPr="00B97676" w:rsidRDefault="006A1D71" w:rsidP="00A47FCA">
      <w:pPr>
        <w:pStyle w:val="ListParagraph"/>
        <w:tabs>
          <w:tab w:val="left" w:pos="142"/>
        </w:tabs>
        <w:ind w:left="-284" w:right="-205"/>
        <w:jc w:val="both"/>
        <w:rPr>
          <w:rFonts w:ascii="Verdana" w:hAnsi="Verdana" w:cs="HelveticaNeue"/>
          <w:sz w:val="20"/>
          <w:szCs w:val="20"/>
          <w:lang w:val="es-ES"/>
        </w:rPr>
      </w:pPr>
      <w:r w:rsidRPr="00B97676">
        <w:rPr>
          <w:rFonts w:ascii="Verdana" w:hAnsi="Verdana" w:cs="HelveticaNeue"/>
          <w:sz w:val="20"/>
          <w:szCs w:val="20"/>
          <w:lang w:val="es-ES"/>
        </w:rPr>
        <w:t xml:space="preserve">Este documento guía no afectará las obligaciones y responsabilidades de los países de acuerdo al derecho internacional, incluidos el derecho internacional humanitario, la normativa internacional de derechos humanos, el derecho internacional de refugiados y la protección contra la no devolución, cuando sean aplicables. </w:t>
      </w:r>
    </w:p>
    <w:p w14:paraId="231CA957" w14:textId="77777777" w:rsidR="006A1D71" w:rsidRPr="00B97676" w:rsidRDefault="006A1D71" w:rsidP="003B6D57">
      <w:pPr>
        <w:pStyle w:val="ListParagraph"/>
        <w:tabs>
          <w:tab w:val="left" w:pos="142"/>
        </w:tabs>
        <w:ind w:left="-284" w:right="-205"/>
        <w:jc w:val="both"/>
        <w:rPr>
          <w:rFonts w:ascii="Verdana" w:hAnsi="Verdana"/>
          <w:b/>
          <w:sz w:val="20"/>
          <w:szCs w:val="20"/>
          <w:lang w:val="es-ES"/>
        </w:rPr>
      </w:pPr>
    </w:p>
    <w:p w14:paraId="51677F69" w14:textId="4C579232" w:rsidR="006A1D71" w:rsidRPr="00B97676" w:rsidRDefault="009E68A7" w:rsidP="00281442">
      <w:pPr>
        <w:ind w:left="-284" w:right="-205"/>
        <w:jc w:val="both"/>
        <w:rPr>
          <w:rFonts w:ascii="Verdana" w:hAnsi="Verdana"/>
          <w:b/>
          <w:sz w:val="20"/>
          <w:szCs w:val="20"/>
        </w:rPr>
      </w:pPr>
      <w:r w:rsidRPr="00B97676">
        <w:rPr>
          <w:rFonts w:ascii="Verdana" w:hAnsi="Verdana"/>
          <w:b/>
          <w:sz w:val="20"/>
          <w:szCs w:val="20"/>
        </w:rPr>
        <w:t xml:space="preserve">V. </w:t>
      </w:r>
      <w:r w:rsidR="006A1D71" w:rsidRPr="00B97676">
        <w:rPr>
          <w:rFonts w:ascii="Verdana" w:hAnsi="Verdana"/>
          <w:b/>
          <w:sz w:val="20"/>
          <w:szCs w:val="20"/>
        </w:rPr>
        <w:t xml:space="preserve">Marco Conceptual </w:t>
      </w:r>
      <w:r w:rsidRPr="00B97676">
        <w:rPr>
          <w:rFonts w:ascii="Verdana" w:hAnsi="Verdana"/>
          <w:b/>
          <w:sz w:val="20"/>
          <w:szCs w:val="20"/>
        </w:rPr>
        <w:t>Guía</w:t>
      </w:r>
    </w:p>
    <w:p w14:paraId="7D3C0D87" w14:textId="77777777" w:rsidR="004E4335" w:rsidRPr="00B97676" w:rsidRDefault="004E4335" w:rsidP="00281442">
      <w:pPr>
        <w:ind w:left="-284" w:right="-205"/>
        <w:jc w:val="both"/>
        <w:rPr>
          <w:rFonts w:ascii="Verdana" w:hAnsi="Verdana"/>
          <w:b/>
          <w:sz w:val="20"/>
          <w:szCs w:val="20"/>
        </w:rPr>
      </w:pPr>
    </w:p>
    <w:p w14:paraId="474153AD" w14:textId="4C9167CC" w:rsidR="006A1D71" w:rsidRPr="00B97676" w:rsidRDefault="00FD025D" w:rsidP="00A47FCA">
      <w:pPr>
        <w:pStyle w:val="ListParagraph"/>
        <w:tabs>
          <w:tab w:val="left" w:pos="142"/>
        </w:tabs>
        <w:ind w:left="-284" w:right="-205"/>
        <w:jc w:val="both"/>
        <w:rPr>
          <w:rFonts w:ascii="Verdana" w:hAnsi="Verdana"/>
          <w:sz w:val="20"/>
          <w:szCs w:val="20"/>
        </w:rPr>
      </w:pPr>
      <w:r>
        <w:rPr>
          <w:rFonts w:ascii="Verdana" w:hAnsi="Verdana"/>
          <w:sz w:val="20"/>
          <w:szCs w:val="20"/>
        </w:rPr>
        <w:t>El Grupo de Trabajo Ad-hoc</w:t>
      </w:r>
      <w:r w:rsidR="009E68A7" w:rsidRPr="00B97676">
        <w:rPr>
          <w:rFonts w:ascii="Verdana" w:hAnsi="Verdana"/>
          <w:sz w:val="20"/>
          <w:szCs w:val="20"/>
        </w:rPr>
        <w:t xml:space="preserve"> podría orientarse a partir de las siguientes definiciones y principios básicos de protección </w:t>
      </w:r>
      <w:r w:rsidR="00E556B1" w:rsidRPr="00B97676">
        <w:rPr>
          <w:rFonts w:ascii="Verdana" w:hAnsi="Verdana"/>
          <w:sz w:val="20"/>
          <w:szCs w:val="20"/>
        </w:rPr>
        <w:t>a la</w:t>
      </w:r>
      <w:r w:rsidR="009E68A7" w:rsidRPr="00B97676">
        <w:rPr>
          <w:rFonts w:ascii="Verdana" w:hAnsi="Verdana"/>
          <w:sz w:val="20"/>
          <w:szCs w:val="20"/>
        </w:rPr>
        <w:t xml:space="preserve"> niñez y adolescencia migrante y refugiada.</w:t>
      </w:r>
    </w:p>
    <w:p w14:paraId="43C9E4AB" w14:textId="77777777" w:rsidR="009E68A7" w:rsidRPr="00B97676" w:rsidRDefault="009E68A7" w:rsidP="009E68A7">
      <w:pPr>
        <w:pStyle w:val="ListParagraph"/>
        <w:tabs>
          <w:tab w:val="left" w:pos="142"/>
        </w:tabs>
        <w:ind w:left="-284" w:right="-205"/>
        <w:jc w:val="both"/>
        <w:rPr>
          <w:rFonts w:ascii="Verdana" w:hAnsi="Verdana"/>
          <w:b/>
          <w:sz w:val="20"/>
          <w:szCs w:val="20"/>
        </w:rPr>
      </w:pPr>
    </w:p>
    <w:p w14:paraId="64F52693" w14:textId="3B902BDF" w:rsidR="00893FF5" w:rsidRPr="00B97676" w:rsidRDefault="009E68A7" w:rsidP="00281442">
      <w:pPr>
        <w:ind w:left="-284" w:right="-205"/>
        <w:jc w:val="both"/>
        <w:rPr>
          <w:rFonts w:ascii="Verdana" w:hAnsi="Verdana"/>
          <w:b/>
          <w:sz w:val="20"/>
          <w:szCs w:val="20"/>
        </w:rPr>
      </w:pPr>
      <w:r w:rsidRPr="00B97676">
        <w:rPr>
          <w:rFonts w:ascii="Verdana" w:hAnsi="Verdana"/>
          <w:b/>
          <w:sz w:val="20"/>
          <w:szCs w:val="20"/>
        </w:rPr>
        <w:t>V</w:t>
      </w:r>
      <w:r w:rsidR="004E4335" w:rsidRPr="00B97676">
        <w:rPr>
          <w:rFonts w:ascii="Verdana" w:hAnsi="Verdana"/>
          <w:b/>
          <w:sz w:val="20"/>
          <w:szCs w:val="20"/>
        </w:rPr>
        <w:t>I</w:t>
      </w:r>
      <w:r w:rsidR="006A1D71" w:rsidRPr="00B97676">
        <w:rPr>
          <w:rFonts w:ascii="Verdana" w:hAnsi="Verdana"/>
          <w:b/>
          <w:sz w:val="20"/>
          <w:szCs w:val="20"/>
        </w:rPr>
        <w:t xml:space="preserve"> </w:t>
      </w:r>
      <w:r w:rsidR="00893FF5" w:rsidRPr="00B97676">
        <w:rPr>
          <w:rFonts w:ascii="Verdana" w:hAnsi="Verdana"/>
          <w:b/>
          <w:sz w:val="20"/>
          <w:szCs w:val="20"/>
          <w:u w:val="single"/>
        </w:rPr>
        <w:t>Definiciones</w:t>
      </w:r>
    </w:p>
    <w:p w14:paraId="196F7C02" w14:textId="77777777" w:rsidR="00893FF5" w:rsidRPr="00B97676" w:rsidRDefault="00893FF5" w:rsidP="00893FF5">
      <w:pPr>
        <w:rPr>
          <w:rFonts w:ascii="Verdana" w:hAnsi="Verdana"/>
          <w:sz w:val="20"/>
          <w:szCs w:val="20"/>
          <w:u w:val="single"/>
        </w:rPr>
      </w:pPr>
    </w:p>
    <w:p w14:paraId="78A07A04" w14:textId="77777777" w:rsidR="00893FF5" w:rsidRPr="00B97676" w:rsidRDefault="001E775B" w:rsidP="00A47FCA">
      <w:pPr>
        <w:pStyle w:val="ListParagraph"/>
        <w:tabs>
          <w:tab w:val="left" w:pos="142"/>
        </w:tabs>
        <w:ind w:left="-284" w:right="-205"/>
        <w:jc w:val="both"/>
        <w:rPr>
          <w:rFonts w:ascii="Verdana" w:hAnsi="Verdana" w:cs="HelveticaNeue"/>
          <w:sz w:val="20"/>
          <w:szCs w:val="20"/>
          <w:lang w:val="es-ES"/>
        </w:rPr>
      </w:pPr>
      <w:r w:rsidRPr="00B97676">
        <w:rPr>
          <w:rFonts w:ascii="Verdana" w:hAnsi="Verdana"/>
          <w:sz w:val="20"/>
          <w:szCs w:val="20"/>
          <w:u w:val="single"/>
        </w:rPr>
        <w:t>Nino o niña:</w:t>
      </w:r>
      <w:r w:rsidRPr="00B97676">
        <w:rPr>
          <w:rFonts w:ascii="Verdana" w:hAnsi="Verdana"/>
          <w:sz w:val="20"/>
          <w:szCs w:val="20"/>
        </w:rPr>
        <w:t xml:space="preserve"> La Convención  de los Derechos de Niño define como niño y niña </w:t>
      </w:r>
      <w:proofErr w:type="gramStart"/>
      <w:r w:rsidRPr="00B97676">
        <w:rPr>
          <w:rFonts w:ascii="Verdana" w:hAnsi="Verdana"/>
          <w:sz w:val="20"/>
          <w:szCs w:val="20"/>
        </w:rPr>
        <w:t xml:space="preserve">a </w:t>
      </w:r>
      <w:r w:rsidRPr="00B97676">
        <w:rPr>
          <w:rFonts w:ascii="Verdana" w:hAnsi="Verdana" w:cs="Verdana"/>
          <w:sz w:val="20"/>
          <w:szCs w:val="20"/>
        </w:rPr>
        <w:t>”</w:t>
      </w:r>
      <w:proofErr w:type="gramEnd"/>
      <w:r w:rsidRPr="00B97676">
        <w:rPr>
          <w:rFonts w:ascii="Verdana" w:hAnsi="Verdana" w:cs="Verdana"/>
          <w:sz w:val="20"/>
          <w:szCs w:val="20"/>
        </w:rPr>
        <w:t>todo ser humano menor de dieciocho años de edad, salvo que, en virtud de la ley que le sea aplicable, haya alcanzado antes la mayoría de edad. (Art. 1)</w:t>
      </w:r>
    </w:p>
    <w:p w14:paraId="27E19498" w14:textId="77777777" w:rsidR="00893FF5" w:rsidRPr="00B97676" w:rsidRDefault="00893FF5" w:rsidP="00893FF5">
      <w:pPr>
        <w:pStyle w:val="ListParagraph"/>
        <w:tabs>
          <w:tab w:val="left" w:pos="142"/>
        </w:tabs>
        <w:ind w:left="-284" w:right="-205"/>
        <w:jc w:val="both"/>
        <w:rPr>
          <w:rFonts w:ascii="Verdana" w:hAnsi="Verdana" w:cs="HelveticaNeue"/>
          <w:sz w:val="20"/>
          <w:szCs w:val="20"/>
          <w:lang w:val="es-ES"/>
        </w:rPr>
      </w:pPr>
    </w:p>
    <w:p w14:paraId="4336D6DD" w14:textId="77777777" w:rsidR="00893FF5" w:rsidRPr="00B97676" w:rsidRDefault="001E775B" w:rsidP="00A47FCA">
      <w:pPr>
        <w:pStyle w:val="ListParagraph"/>
        <w:tabs>
          <w:tab w:val="left" w:pos="142"/>
        </w:tabs>
        <w:ind w:left="-284" w:right="-205"/>
        <w:jc w:val="both"/>
        <w:rPr>
          <w:rFonts w:ascii="Verdana" w:hAnsi="Verdana" w:cs="HelveticaNeue"/>
          <w:sz w:val="20"/>
          <w:szCs w:val="20"/>
          <w:lang w:val="es-ES"/>
        </w:rPr>
      </w:pPr>
      <w:r w:rsidRPr="00B97676">
        <w:rPr>
          <w:rFonts w:ascii="Verdana" w:hAnsi="Verdana"/>
          <w:sz w:val="20"/>
          <w:szCs w:val="20"/>
          <w:u w:val="single"/>
        </w:rPr>
        <w:t>Adolescente:</w:t>
      </w:r>
      <w:r w:rsidRPr="00B97676">
        <w:rPr>
          <w:rFonts w:ascii="Verdana" w:hAnsi="Verdana"/>
          <w:sz w:val="20"/>
          <w:szCs w:val="20"/>
        </w:rPr>
        <w:t xml:space="preserve"> Para efectos de este Mecanismo, se entenderá adolescente a todo ser humano mayor de 12 años y menor de 18 años y aplicara solamente para diferenciación en la protección.</w:t>
      </w:r>
    </w:p>
    <w:p w14:paraId="71E52F99" w14:textId="77777777" w:rsidR="00A47FCA" w:rsidRPr="00B97676" w:rsidRDefault="00A47FCA" w:rsidP="00A47FCA">
      <w:pPr>
        <w:pStyle w:val="ListParagraph"/>
        <w:tabs>
          <w:tab w:val="left" w:pos="142"/>
        </w:tabs>
        <w:ind w:left="-284" w:right="-205"/>
        <w:jc w:val="both"/>
        <w:rPr>
          <w:rFonts w:ascii="Verdana" w:hAnsi="Verdana"/>
          <w:sz w:val="20"/>
          <w:szCs w:val="20"/>
          <w:u w:val="single"/>
          <w:lang w:val="es-ES"/>
        </w:rPr>
      </w:pPr>
    </w:p>
    <w:p w14:paraId="0D425719" w14:textId="03FD1D85" w:rsidR="00893FF5" w:rsidRPr="00B97676" w:rsidRDefault="001E775B" w:rsidP="00A47FCA">
      <w:pPr>
        <w:pStyle w:val="ListParagraph"/>
        <w:tabs>
          <w:tab w:val="left" w:pos="142"/>
        </w:tabs>
        <w:ind w:left="-284" w:right="-205"/>
        <w:jc w:val="both"/>
        <w:rPr>
          <w:rFonts w:ascii="Verdana" w:hAnsi="Verdana" w:cs="HelveticaNeue"/>
          <w:sz w:val="20"/>
          <w:szCs w:val="20"/>
          <w:lang w:val="es-ES"/>
        </w:rPr>
      </w:pPr>
      <w:r w:rsidRPr="00B97676">
        <w:rPr>
          <w:rFonts w:ascii="Verdana" w:hAnsi="Verdana"/>
          <w:sz w:val="20"/>
          <w:szCs w:val="20"/>
          <w:u w:val="single"/>
        </w:rPr>
        <w:t>Migrante:</w:t>
      </w:r>
      <w:r w:rsidRPr="00B97676">
        <w:rPr>
          <w:rFonts w:ascii="Verdana" w:hAnsi="Verdana" w:cs="Helvetica"/>
          <w:color w:val="343434"/>
          <w:sz w:val="20"/>
          <w:szCs w:val="20"/>
        </w:rPr>
        <w:t xml:space="preserve"> </w:t>
      </w:r>
      <w:r w:rsidR="00D53CB1" w:rsidRPr="00B97676">
        <w:rPr>
          <w:rFonts w:ascii="Verdana" w:hAnsi="Verdana"/>
          <w:sz w:val="20"/>
          <w:szCs w:val="20"/>
        </w:rPr>
        <w:t>E</w:t>
      </w:r>
      <w:r w:rsidRPr="00B97676">
        <w:rPr>
          <w:rFonts w:ascii="Verdana" w:hAnsi="Verdana"/>
          <w:sz w:val="20"/>
          <w:szCs w:val="20"/>
        </w:rPr>
        <w:t>ste término se aplica a las personas y a sus familiares que van a otro país o región con miras a mejorar sus condiciones sociales y materiales y sus perspectivas y las de sus familias.</w:t>
      </w:r>
      <w:r w:rsidR="00EA208B" w:rsidRPr="00B97676">
        <w:rPr>
          <w:rStyle w:val="FootnoteReference"/>
          <w:rFonts w:ascii="Verdana" w:hAnsi="Verdana"/>
          <w:sz w:val="20"/>
          <w:szCs w:val="20"/>
        </w:rPr>
        <w:footnoteReference w:id="7"/>
      </w:r>
    </w:p>
    <w:p w14:paraId="2B92CD0E" w14:textId="77777777" w:rsidR="00893FF5" w:rsidRPr="00B97676" w:rsidRDefault="00893FF5" w:rsidP="00893FF5">
      <w:pPr>
        <w:pStyle w:val="ListParagraph"/>
        <w:rPr>
          <w:rFonts w:ascii="Verdana" w:hAnsi="Verdana"/>
          <w:sz w:val="20"/>
          <w:szCs w:val="20"/>
          <w:u w:val="single"/>
        </w:rPr>
      </w:pPr>
    </w:p>
    <w:p w14:paraId="51B3EC5D" w14:textId="0847AA8A" w:rsidR="00893FF5" w:rsidRPr="00B97676" w:rsidRDefault="001E775B" w:rsidP="00A47FCA">
      <w:pPr>
        <w:pStyle w:val="ListParagraph"/>
        <w:tabs>
          <w:tab w:val="left" w:pos="142"/>
        </w:tabs>
        <w:ind w:left="-284" w:right="-205"/>
        <w:jc w:val="both"/>
        <w:rPr>
          <w:rFonts w:ascii="Verdana" w:hAnsi="Verdana" w:cs="HelveticaNeue"/>
          <w:sz w:val="20"/>
          <w:szCs w:val="20"/>
          <w:lang w:val="es-ES"/>
        </w:rPr>
      </w:pPr>
      <w:r w:rsidRPr="00B97676">
        <w:rPr>
          <w:rFonts w:ascii="Verdana" w:hAnsi="Verdana"/>
          <w:sz w:val="20"/>
          <w:szCs w:val="20"/>
          <w:u w:val="single"/>
        </w:rPr>
        <w:t>N</w:t>
      </w:r>
      <w:r w:rsidR="004E4335" w:rsidRPr="00B97676">
        <w:rPr>
          <w:rFonts w:ascii="Verdana" w:hAnsi="Verdana"/>
          <w:sz w:val="20"/>
          <w:szCs w:val="20"/>
          <w:u w:val="single"/>
        </w:rPr>
        <w:t>iñas, Niños y Adolescentes –NNA- no acompañados</w:t>
      </w:r>
      <w:r w:rsidRPr="00B97676">
        <w:rPr>
          <w:rFonts w:ascii="Verdana" w:hAnsi="Verdana"/>
          <w:sz w:val="20"/>
          <w:szCs w:val="20"/>
          <w:u w:val="single"/>
        </w:rPr>
        <w:t>:</w:t>
      </w:r>
      <w:r w:rsidRPr="00B97676">
        <w:rPr>
          <w:rFonts w:ascii="Verdana" w:hAnsi="Verdana"/>
          <w:sz w:val="20"/>
          <w:szCs w:val="20"/>
        </w:rPr>
        <w:t xml:space="preserve"> </w:t>
      </w:r>
      <w:r w:rsidRPr="00B97676">
        <w:rPr>
          <w:rFonts w:ascii="Verdana" w:hAnsi="Verdana" w:cstheme="minorHAnsi"/>
          <w:bCs/>
          <w:sz w:val="20"/>
          <w:szCs w:val="20"/>
        </w:rPr>
        <w:t>Niñ</w:t>
      </w:r>
      <w:r w:rsidR="004E4335" w:rsidRPr="00B97676">
        <w:rPr>
          <w:rFonts w:ascii="Verdana" w:hAnsi="Verdana" w:cstheme="minorHAnsi"/>
          <w:bCs/>
          <w:sz w:val="20"/>
          <w:szCs w:val="20"/>
        </w:rPr>
        <w:t>as, niño</w:t>
      </w:r>
      <w:r w:rsidRPr="00B97676">
        <w:rPr>
          <w:rFonts w:ascii="Verdana" w:hAnsi="Verdana" w:cstheme="minorHAnsi"/>
          <w:bCs/>
          <w:sz w:val="20"/>
          <w:szCs w:val="20"/>
        </w:rPr>
        <w:t xml:space="preserve">s y adolescentes </w:t>
      </w:r>
      <w:r w:rsidRPr="00B97676">
        <w:rPr>
          <w:rFonts w:ascii="Verdana" w:hAnsi="Verdana" w:cstheme="minorHAnsi"/>
          <w:sz w:val="20"/>
          <w:szCs w:val="20"/>
        </w:rPr>
        <w:t>quienes están separados de ambos padres y otros parientes y no están al cuidado de un adulto al que, por ley o costumbre, incumbe esa responsabilidad</w:t>
      </w:r>
      <w:r w:rsidRPr="00B97676">
        <w:rPr>
          <w:rStyle w:val="FootnoteReference"/>
          <w:rFonts w:ascii="Verdana" w:hAnsi="Verdana" w:cstheme="minorHAnsi"/>
          <w:sz w:val="20"/>
          <w:szCs w:val="20"/>
        </w:rPr>
        <w:footnoteReference w:id="8"/>
      </w:r>
    </w:p>
    <w:p w14:paraId="7CAF02DF" w14:textId="77777777" w:rsidR="00893FF5" w:rsidRPr="00B97676" w:rsidRDefault="00893FF5" w:rsidP="00893FF5">
      <w:pPr>
        <w:pStyle w:val="ListParagraph"/>
        <w:rPr>
          <w:rFonts w:ascii="Verdana" w:hAnsi="Verdana" w:cstheme="minorHAnsi"/>
          <w:bCs/>
          <w:sz w:val="20"/>
          <w:szCs w:val="20"/>
          <w:u w:val="single"/>
          <w:lang w:val="es-ES"/>
        </w:rPr>
      </w:pPr>
    </w:p>
    <w:p w14:paraId="07C7137B" w14:textId="7F45CABF" w:rsidR="00897469" w:rsidRPr="00B97676" w:rsidRDefault="00A47FCA" w:rsidP="00A47FCA">
      <w:pPr>
        <w:pStyle w:val="ListParagraph"/>
        <w:tabs>
          <w:tab w:val="left" w:pos="142"/>
        </w:tabs>
        <w:ind w:left="-284" w:right="-205"/>
        <w:jc w:val="both"/>
        <w:rPr>
          <w:rFonts w:ascii="Verdana" w:hAnsi="Verdana" w:cs="HelveticaNeue"/>
          <w:sz w:val="20"/>
          <w:szCs w:val="20"/>
          <w:lang w:val="es-ES"/>
        </w:rPr>
      </w:pPr>
      <w:r w:rsidRPr="00B97676">
        <w:rPr>
          <w:rFonts w:ascii="Verdana" w:hAnsi="Verdana" w:cstheme="minorHAnsi"/>
          <w:bCs/>
          <w:sz w:val="20"/>
          <w:szCs w:val="20"/>
          <w:u w:val="single"/>
        </w:rPr>
        <w:t>Niñas, niños</w:t>
      </w:r>
      <w:r w:rsidR="001E775B" w:rsidRPr="00B97676">
        <w:rPr>
          <w:rFonts w:ascii="Verdana" w:hAnsi="Verdana" w:cstheme="minorHAnsi"/>
          <w:bCs/>
          <w:sz w:val="20"/>
          <w:szCs w:val="20"/>
          <w:u w:val="single"/>
        </w:rPr>
        <w:t xml:space="preserve"> y adolescentes</w:t>
      </w:r>
      <w:r w:rsidRPr="00B97676">
        <w:rPr>
          <w:rFonts w:ascii="Verdana" w:hAnsi="Verdana" w:cstheme="minorHAnsi"/>
          <w:bCs/>
          <w:sz w:val="20"/>
          <w:szCs w:val="20"/>
          <w:u w:val="single"/>
        </w:rPr>
        <w:t xml:space="preserve"> –NNA-</w:t>
      </w:r>
      <w:r w:rsidR="001E775B" w:rsidRPr="00B97676">
        <w:rPr>
          <w:rFonts w:ascii="Verdana" w:hAnsi="Verdana" w:cstheme="minorHAnsi"/>
          <w:bCs/>
          <w:sz w:val="20"/>
          <w:szCs w:val="20"/>
          <w:u w:val="single"/>
        </w:rPr>
        <w:t xml:space="preserve"> separados</w:t>
      </w:r>
      <w:r w:rsidR="001E775B" w:rsidRPr="00B97676">
        <w:rPr>
          <w:rFonts w:ascii="Verdana" w:hAnsi="Verdana" w:cstheme="minorHAnsi"/>
          <w:sz w:val="20"/>
          <w:szCs w:val="20"/>
          <w:u w:val="single"/>
        </w:rPr>
        <w:t>:</w:t>
      </w:r>
      <w:r w:rsidR="00D53CB1" w:rsidRPr="00B97676">
        <w:rPr>
          <w:rFonts w:ascii="Verdana" w:hAnsi="Verdana" w:cstheme="minorHAnsi"/>
          <w:sz w:val="20"/>
          <w:szCs w:val="20"/>
        </w:rPr>
        <w:t xml:space="preserve"> Q</w:t>
      </w:r>
      <w:r w:rsidR="001E775B" w:rsidRPr="00B97676">
        <w:rPr>
          <w:rFonts w:ascii="Verdana" w:hAnsi="Verdana" w:cstheme="minorHAnsi"/>
          <w:sz w:val="20"/>
          <w:szCs w:val="20"/>
        </w:rPr>
        <w:t>uienes están separados de ambos padres o tutores le</w:t>
      </w:r>
      <w:r w:rsidR="001E775B" w:rsidRPr="00B97676">
        <w:rPr>
          <w:rFonts w:ascii="Verdana" w:hAnsi="Verdana" w:cstheme="minorHAnsi"/>
          <w:sz w:val="20"/>
          <w:szCs w:val="20"/>
          <w:lang w:val="es-ES"/>
        </w:rPr>
        <w:t>gales o habituales, pero no necesariamente de otros parientes</w:t>
      </w:r>
      <w:r w:rsidR="001E775B" w:rsidRPr="00B97676">
        <w:rPr>
          <w:rStyle w:val="FootnoteReference"/>
          <w:rFonts w:ascii="Verdana" w:hAnsi="Verdana" w:cstheme="minorHAnsi"/>
          <w:sz w:val="20"/>
          <w:szCs w:val="20"/>
          <w:lang w:val="es-ES"/>
        </w:rPr>
        <w:footnoteReference w:id="9"/>
      </w:r>
      <w:r w:rsidR="001E775B" w:rsidRPr="00B97676">
        <w:rPr>
          <w:rFonts w:ascii="Verdana" w:hAnsi="Verdana" w:cstheme="minorHAnsi"/>
          <w:sz w:val="20"/>
          <w:szCs w:val="20"/>
          <w:lang w:val="es-ES"/>
        </w:rPr>
        <w:t>.</w:t>
      </w:r>
    </w:p>
    <w:p w14:paraId="722F4276" w14:textId="77777777" w:rsidR="00C83F6A" w:rsidRPr="00B97676" w:rsidRDefault="00C83F6A" w:rsidP="00C83F6A">
      <w:pPr>
        <w:pStyle w:val="ListParagraph"/>
        <w:rPr>
          <w:rFonts w:ascii="Verdana" w:hAnsi="Verdana" w:cs="HelveticaNeue"/>
          <w:sz w:val="20"/>
          <w:szCs w:val="20"/>
          <w:lang w:val="es-ES"/>
        </w:rPr>
      </w:pPr>
    </w:p>
    <w:p w14:paraId="2B9BC679" w14:textId="228C5CFE" w:rsidR="00893FF5" w:rsidRPr="00B97676" w:rsidRDefault="00A47FCA" w:rsidP="00A47FCA">
      <w:pPr>
        <w:pStyle w:val="ListParagraph"/>
        <w:tabs>
          <w:tab w:val="left" w:pos="142"/>
        </w:tabs>
        <w:ind w:left="-284" w:right="-205"/>
        <w:jc w:val="both"/>
        <w:rPr>
          <w:rFonts w:ascii="Verdana" w:hAnsi="Verdana" w:cs="HelveticaNeue"/>
          <w:sz w:val="20"/>
          <w:szCs w:val="20"/>
          <w:lang w:val="es-ES"/>
        </w:rPr>
      </w:pPr>
      <w:r w:rsidRPr="00B97676">
        <w:rPr>
          <w:rFonts w:ascii="Verdana" w:hAnsi="Verdana" w:cstheme="minorHAnsi"/>
          <w:bCs/>
          <w:sz w:val="20"/>
          <w:szCs w:val="20"/>
          <w:u w:val="single"/>
          <w:lang w:val="es-ES"/>
        </w:rPr>
        <w:t>Niñas, niño</w:t>
      </w:r>
      <w:r w:rsidR="00897469" w:rsidRPr="00B97676">
        <w:rPr>
          <w:rFonts w:ascii="Verdana" w:hAnsi="Verdana" w:cstheme="minorHAnsi"/>
          <w:bCs/>
          <w:sz w:val="20"/>
          <w:szCs w:val="20"/>
          <w:u w:val="single"/>
          <w:lang w:val="es-ES"/>
        </w:rPr>
        <w:t>s y adolescentes</w:t>
      </w:r>
      <w:r w:rsidRPr="00B97676">
        <w:rPr>
          <w:rFonts w:ascii="Verdana" w:hAnsi="Verdana" w:cstheme="minorHAnsi"/>
          <w:bCs/>
          <w:sz w:val="20"/>
          <w:szCs w:val="20"/>
          <w:u w:val="single"/>
          <w:lang w:val="es-ES"/>
        </w:rPr>
        <w:t xml:space="preserve"> –NNA-</w:t>
      </w:r>
      <w:r w:rsidR="00897469" w:rsidRPr="00B97676">
        <w:rPr>
          <w:rFonts w:ascii="Verdana" w:hAnsi="Verdana" w:cstheme="minorHAnsi"/>
          <w:bCs/>
          <w:sz w:val="20"/>
          <w:szCs w:val="20"/>
          <w:u w:val="single"/>
          <w:lang w:val="es-ES"/>
        </w:rPr>
        <w:t xml:space="preserve"> víctimas de trata de personas</w:t>
      </w:r>
      <w:r w:rsidR="00897469" w:rsidRPr="00B97676">
        <w:rPr>
          <w:rFonts w:ascii="Verdana" w:hAnsi="Verdana" w:cstheme="minorHAnsi"/>
          <w:bCs/>
          <w:sz w:val="20"/>
          <w:szCs w:val="20"/>
          <w:lang w:val="es-ES"/>
        </w:rPr>
        <w:t xml:space="preserve">: </w:t>
      </w:r>
      <w:r w:rsidR="000457F1" w:rsidRPr="00B97676">
        <w:rPr>
          <w:rFonts w:ascii="Verdana" w:hAnsi="Verdana" w:cstheme="minorHAnsi"/>
          <w:bCs/>
          <w:sz w:val="20"/>
          <w:szCs w:val="20"/>
          <w:lang w:val="es-ES"/>
        </w:rPr>
        <w:t>Las niñas, niño</w:t>
      </w:r>
      <w:r w:rsidR="00F77764" w:rsidRPr="00B97676">
        <w:rPr>
          <w:rFonts w:ascii="Verdana" w:hAnsi="Verdana" w:cstheme="minorHAnsi"/>
          <w:bCs/>
          <w:sz w:val="20"/>
          <w:szCs w:val="20"/>
          <w:lang w:val="es-ES"/>
        </w:rPr>
        <w:t>s y adolescentes que sea v</w:t>
      </w:r>
      <w:r w:rsidR="00F77764" w:rsidRPr="00B97676">
        <w:rPr>
          <w:rFonts w:ascii="Verdana" w:hAnsi="Verdana" w:cs="Arial"/>
          <w:bCs/>
          <w:sz w:val="20"/>
          <w:szCs w:val="20"/>
          <w:lang w:val="es-ES"/>
        </w:rPr>
        <w:t xml:space="preserve">íctimas de la conducta </w:t>
      </w:r>
      <w:r w:rsidR="00F77764" w:rsidRPr="00B97676">
        <w:rPr>
          <w:rFonts w:ascii="Verdana" w:hAnsi="Verdana" w:cstheme="minorHAnsi"/>
          <w:bCs/>
          <w:sz w:val="20"/>
          <w:szCs w:val="20"/>
          <w:lang w:val="es-ES"/>
        </w:rPr>
        <w:t>de trata de personas de acuerdo al artículo. 3 del Protocolo para prevenir, reprimir y sancionar la trata de personas, especialmente mujeres y niños, que complementa la Convención de las Naciones Unidas contra la Delincuencia Organizada Transnacional</w:t>
      </w:r>
      <w:r w:rsidR="009E68A7" w:rsidRPr="00B97676">
        <w:rPr>
          <w:rFonts w:ascii="Verdana" w:hAnsi="Verdana" w:cstheme="minorHAnsi"/>
          <w:bCs/>
          <w:sz w:val="20"/>
          <w:szCs w:val="20"/>
          <w:lang w:val="es-ES"/>
        </w:rPr>
        <w:t>, y de acuerdo con la legislación interna de cada Estado</w:t>
      </w:r>
      <w:r w:rsidR="00F77764" w:rsidRPr="00B97676">
        <w:rPr>
          <w:rFonts w:ascii="Verdana" w:hAnsi="Verdana" w:cstheme="minorHAnsi"/>
          <w:bCs/>
          <w:sz w:val="20"/>
          <w:szCs w:val="20"/>
          <w:lang w:val="es-ES"/>
        </w:rPr>
        <w:t xml:space="preserve">. </w:t>
      </w:r>
    </w:p>
    <w:p w14:paraId="77D8C218" w14:textId="77777777" w:rsidR="00F77764" w:rsidRPr="00B97676" w:rsidRDefault="00F77764" w:rsidP="00F77764">
      <w:pPr>
        <w:tabs>
          <w:tab w:val="left" w:pos="142"/>
        </w:tabs>
        <w:ind w:right="-205"/>
        <w:jc w:val="both"/>
        <w:rPr>
          <w:rFonts w:ascii="Verdana" w:hAnsi="Verdana" w:cs="HelveticaNeue"/>
          <w:sz w:val="20"/>
          <w:szCs w:val="20"/>
          <w:lang w:val="es-ES"/>
        </w:rPr>
      </w:pPr>
    </w:p>
    <w:p w14:paraId="06CC6FF2" w14:textId="07D432BC" w:rsidR="001E775B" w:rsidRPr="00B97676" w:rsidRDefault="000457F1" w:rsidP="00A47FCA">
      <w:pPr>
        <w:pStyle w:val="ListParagraph"/>
        <w:tabs>
          <w:tab w:val="left" w:pos="142"/>
        </w:tabs>
        <w:ind w:left="-284" w:right="-205"/>
        <w:jc w:val="both"/>
        <w:rPr>
          <w:rFonts w:ascii="Verdana" w:hAnsi="Verdana" w:cs="HelveticaNeue"/>
          <w:sz w:val="20"/>
          <w:szCs w:val="20"/>
          <w:lang w:val="es-ES"/>
        </w:rPr>
      </w:pPr>
      <w:r w:rsidRPr="00B97676">
        <w:rPr>
          <w:rFonts w:ascii="Verdana" w:hAnsi="Verdana" w:cstheme="minorHAnsi"/>
          <w:bCs/>
          <w:sz w:val="20"/>
          <w:szCs w:val="20"/>
          <w:u w:val="single"/>
          <w:lang w:val="es-ES"/>
        </w:rPr>
        <w:t>Niña</w:t>
      </w:r>
      <w:r w:rsidR="001E775B" w:rsidRPr="00B97676">
        <w:rPr>
          <w:rFonts w:ascii="Verdana" w:hAnsi="Verdana" w:cstheme="minorHAnsi"/>
          <w:bCs/>
          <w:sz w:val="20"/>
          <w:szCs w:val="20"/>
          <w:u w:val="single"/>
          <w:lang w:val="es-ES"/>
        </w:rPr>
        <w:t>s, niñ</w:t>
      </w:r>
      <w:r w:rsidRPr="00B97676">
        <w:rPr>
          <w:rFonts w:ascii="Verdana" w:hAnsi="Verdana" w:cstheme="minorHAnsi"/>
          <w:bCs/>
          <w:sz w:val="20"/>
          <w:szCs w:val="20"/>
          <w:u w:val="single"/>
          <w:lang w:val="es-ES"/>
        </w:rPr>
        <w:t>o</w:t>
      </w:r>
      <w:r w:rsidR="001E775B" w:rsidRPr="00B97676">
        <w:rPr>
          <w:rFonts w:ascii="Verdana" w:hAnsi="Verdana" w:cstheme="minorHAnsi"/>
          <w:bCs/>
          <w:sz w:val="20"/>
          <w:szCs w:val="20"/>
          <w:u w:val="single"/>
          <w:lang w:val="es-ES"/>
        </w:rPr>
        <w:t>s y adolescentes refugiados</w:t>
      </w:r>
      <w:r w:rsidR="001E775B" w:rsidRPr="00B97676">
        <w:rPr>
          <w:rFonts w:ascii="Verdana" w:hAnsi="Verdana" w:cstheme="minorHAnsi"/>
          <w:sz w:val="20"/>
          <w:szCs w:val="20"/>
          <w:u w:val="single"/>
          <w:lang w:val="es-ES"/>
        </w:rPr>
        <w:t>:</w:t>
      </w:r>
      <w:r w:rsidR="00D53CB1" w:rsidRPr="00B97676">
        <w:rPr>
          <w:rFonts w:ascii="Verdana" w:hAnsi="Verdana" w:cstheme="minorHAnsi"/>
          <w:sz w:val="20"/>
          <w:szCs w:val="20"/>
          <w:lang w:val="es-ES"/>
        </w:rPr>
        <w:t xml:space="preserve"> L</w:t>
      </w:r>
      <w:r w:rsidRPr="00B97676">
        <w:rPr>
          <w:rFonts w:ascii="Verdana" w:hAnsi="Verdana" w:cstheme="minorHAnsi"/>
          <w:sz w:val="20"/>
          <w:szCs w:val="20"/>
          <w:lang w:val="es-ES"/>
        </w:rPr>
        <w:t>as niña</w:t>
      </w:r>
      <w:r w:rsidR="001E775B" w:rsidRPr="00B97676">
        <w:rPr>
          <w:rFonts w:ascii="Verdana" w:hAnsi="Verdana" w:cstheme="minorHAnsi"/>
          <w:sz w:val="20"/>
          <w:szCs w:val="20"/>
          <w:lang w:val="es-ES"/>
        </w:rPr>
        <w:t xml:space="preserve">s, </w:t>
      </w:r>
      <w:r w:rsidRPr="00B97676">
        <w:rPr>
          <w:rFonts w:ascii="Verdana" w:hAnsi="Verdana" w:cstheme="minorHAnsi"/>
          <w:sz w:val="20"/>
          <w:szCs w:val="20"/>
          <w:lang w:val="es-ES"/>
        </w:rPr>
        <w:t>niño</w:t>
      </w:r>
      <w:r w:rsidR="001E775B" w:rsidRPr="00B97676">
        <w:rPr>
          <w:rFonts w:ascii="Verdana" w:hAnsi="Verdana" w:cstheme="minorHAnsi"/>
          <w:sz w:val="20"/>
          <w:szCs w:val="20"/>
          <w:lang w:val="es-ES"/>
        </w:rPr>
        <w:t>s y adolescentes que cumplan con los elementos para ser reconocidos como refugiados de acuerdo a la Convención sobre el Estatuto de los Refugiados de 1951 y su Protocolo de 1967,</w:t>
      </w:r>
      <w:r w:rsidR="002114A7" w:rsidRPr="00B97676">
        <w:rPr>
          <w:rFonts w:ascii="Verdana" w:hAnsi="Verdana" w:cstheme="minorHAnsi"/>
          <w:sz w:val="20"/>
          <w:szCs w:val="20"/>
          <w:lang w:val="es-ES"/>
        </w:rPr>
        <w:t xml:space="preserve"> y a la legislación interna de cada Estado</w:t>
      </w:r>
      <w:r w:rsidR="00EB43DB" w:rsidRPr="00B97676">
        <w:rPr>
          <w:rFonts w:ascii="Verdana" w:hAnsi="Verdana" w:cstheme="minorHAnsi"/>
          <w:sz w:val="20"/>
          <w:szCs w:val="20"/>
          <w:lang w:val="es-ES"/>
        </w:rPr>
        <w:t xml:space="preserve">. </w:t>
      </w:r>
    </w:p>
    <w:p w14:paraId="1568448D" w14:textId="77777777" w:rsidR="00FE4BC9" w:rsidRPr="00B97676" w:rsidRDefault="00FE4BC9" w:rsidP="00FE4BC9">
      <w:pPr>
        <w:pStyle w:val="ListParagraph"/>
        <w:rPr>
          <w:rFonts w:ascii="Verdana" w:hAnsi="Verdana" w:cs="HelveticaNeue"/>
          <w:sz w:val="20"/>
          <w:szCs w:val="20"/>
          <w:lang w:val="es-ES"/>
        </w:rPr>
      </w:pPr>
    </w:p>
    <w:p w14:paraId="7AC00147" w14:textId="3909A630" w:rsidR="00FE4BC9" w:rsidRPr="00B97676" w:rsidRDefault="004E4335" w:rsidP="00FE4BC9">
      <w:pPr>
        <w:ind w:left="-284" w:right="-205"/>
        <w:jc w:val="both"/>
        <w:rPr>
          <w:rFonts w:ascii="Verdana" w:hAnsi="Verdana"/>
          <w:b/>
          <w:sz w:val="20"/>
          <w:szCs w:val="20"/>
          <w:u w:val="single"/>
        </w:rPr>
      </w:pPr>
      <w:r w:rsidRPr="00B97676">
        <w:rPr>
          <w:rFonts w:ascii="Verdana" w:hAnsi="Verdana" w:cstheme="minorHAnsi"/>
          <w:b/>
          <w:sz w:val="20"/>
          <w:szCs w:val="20"/>
          <w:lang w:val="es-ES"/>
        </w:rPr>
        <w:lastRenderedPageBreak/>
        <w:t>VII</w:t>
      </w:r>
      <w:r w:rsidR="00FE4BC9" w:rsidRPr="00B97676">
        <w:rPr>
          <w:rFonts w:ascii="Verdana" w:hAnsi="Verdana" w:cstheme="minorHAnsi"/>
          <w:b/>
          <w:sz w:val="20"/>
          <w:szCs w:val="20"/>
          <w:lang w:val="es-ES"/>
        </w:rPr>
        <w:t xml:space="preserve"> </w:t>
      </w:r>
      <w:r w:rsidR="00FE4BC9" w:rsidRPr="00B97676">
        <w:rPr>
          <w:rFonts w:ascii="Verdana" w:hAnsi="Verdana"/>
          <w:b/>
          <w:sz w:val="20"/>
          <w:szCs w:val="20"/>
        </w:rPr>
        <w:t xml:space="preserve"> </w:t>
      </w:r>
      <w:r w:rsidR="00FE4BC9" w:rsidRPr="00B97676">
        <w:rPr>
          <w:rFonts w:ascii="Verdana" w:hAnsi="Verdana"/>
          <w:b/>
          <w:sz w:val="20"/>
          <w:szCs w:val="20"/>
          <w:u w:val="single"/>
        </w:rPr>
        <w:t>Principios orientadores</w:t>
      </w:r>
    </w:p>
    <w:p w14:paraId="32FE00EC" w14:textId="77777777" w:rsidR="00FE4BC9" w:rsidRPr="00B97676" w:rsidRDefault="00FE4BC9" w:rsidP="00FE4BC9">
      <w:pPr>
        <w:rPr>
          <w:rFonts w:ascii="Verdana" w:hAnsi="Verdana"/>
          <w:sz w:val="20"/>
          <w:szCs w:val="20"/>
        </w:rPr>
      </w:pPr>
    </w:p>
    <w:p w14:paraId="3C33CD78" w14:textId="2AD30DF3" w:rsidR="0002071E" w:rsidRPr="00B97676" w:rsidRDefault="004E4335" w:rsidP="00816598">
      <w:pPr>
        <w:pStyle w:val="ListParagraph"/>
        <w:numPr>
          <w:ilvl w:val="0"/>
          <w:numId w:val="31"/>
        </w:numPr>
        <w:rPr>
          <w:rFonts w:ascii="Verdana" w:hAnsi="Verdana"/>
          <w:b/>
          <w:sz w:val="20"/>
          <w:szCs w:val="20"/>
        </w:rPr>
      </w:pPr>
      <w:r w:rsidRPr="00B97676">
        <w:rPr>
          <w:rFonts w:ascii="Verdana" w:hAnsi="Verdana"/>
          <w:b/>
          <w:sz w:val="20"/>
          <w:szCs w:val="20"/>
        </w:rPr>
        <w:t>Niña, niño</w:t>
      </w:r>
      <w:r w:rsidR="00FE4BC9" w:rsidRPr="00B97676">
        <w:rPr>
          <w:rFonts w:ascii="Verdana" w:hAnsi="Verdana"/>
          <w:b/>
          <w:sz w:val="20"/>
          <w:szCs w:val="20"/>
        </w:rPr>
        <w:t xml:space="preserve"> o adolescente como sujeto de derecho</w:t>
      </w:r>
    </w:p>
    <w:p w14:paraId="3047C2E4" w14:textId="77777777" w:rsidR="00893FF5" w:rsidRPr="00B97676" w:rsidRDefault="00893FF5" w:rsidP="001E775B">
      <w:pPr>
        <w:rPr>
          <w:rFonts w:ascii="Verdana" w:hAnsi="Verdana"/>
          <w:sz w:val="20"/>
          <w:szCs w:val="20"/>
        </w:rPr>
      </w:pPr>
    </w:p>
    <w:p w14:paraId="114F175F" w14:textId="6426B0CD" w:rsidR="00FE4BC9" w:rsidRPr="00B97676" w:rsidRDefault="00FE4BC9" w:rsidP="00A47FCA">
      <w:pPr>
        <w:pStyle w:val="ListParagraph"/>
        <w:tabs>
          <w:tab w:val="left" w:pos="142"/>
        </w:tabs>
        <w:ind w:left="-284" w:right="-205"/>
        <w:jc w:val="both"/>
        <w:rPr>
          <w:rFonts w:ascii="Verdana" w:hAnsi="Verdana" w:cs="HelveticaNeue"/>
          <w:sz w:val="20"/>
          <w:szCs w:val="20"/>
          <w:lang w:val="es-ES"/>
        </w:rPr>
      </w:pPr>
      <w:r w:rsidRPr="00B97676">
        <w:rPr>
          <w:rFonts w:ascii="Verdana" w:hAnsi="Verdana"/>
          <w:sz w:val="20"/>
          <w:szCs w:val="20"/>
        </w:rPr>
        <w:t>Se debe asegurar un enfoque de protección bas</w:t>
      </w:r>
      <w:r w:rsidR="004E4335" w:rsidRPr="00B97676">
        <w:rPr>
          <w:rFonts w:ascii="Verdana" w:hAnsi="Verdana"/>
          <w:sz w:val="20"/>
          <w:szCs w:val="20"/>
        </w:rPr>
        <w:t>ado en la consideración de</w:t>
      </w:r>
      <w:r w:rsidR="000457F1" w:rsidRPr="00B97676">
        <w:rPr>
          <w:rFonts w:ascii="Verdana" w:hAnsi="Verdana"/>
          <w:sz w:val="20"/>
          <w:szCs w:val="20"/>
        </w:rPr>
        <w:t xml:space="preserve"> </w:t>
      </w:r>
      <w:r w:rsidR="004E4335" w:rsidRPr="00B97676">
        <w:rPr>
          <w:rFonts w:ascii="Verdana" w:hAnsi="Verdana"/>
          <w:sz w:val="20"/>
          <w:szCs w:val="20"/>
        </w:rPr>
        <w:t>l</w:t>
      </w:r>
      <w:r w:rsidR="000457F1" w:rsidRPr="00B97676">
        <w:rPr>
          <w:rFonts w:ascii="Verdana" w:hAnsi="Verdana"/>
          <w:sz w:val="20"/>
          <w:szCs w:val="20"/>
        </w:rPr>
        <w:t>a</w:t>
      </w:r>
      <w:r w:rsidR="004E4335" w:rsidRPr="00B97676">
        <w:rPr>
          <w:rFonts w:ascii="Verdana" w:hAnsi="Verdana"/>
          <w:sz w:val="20"/>
          <w:szCs w:val="20"/>
        </w:rPr>
        <w:t xml:space="preserve"> niña, niño</w:t>
      </w:r>
      <w:r w:rsidRPr="00B97676">
        <w:rPr>
          <w:rFonts w:ascii="Verdana" w:hAnsi="Verdana"/>
          <w:sz w:val="20"/>
          <w:szCs w:val="20"/>
        </w:rPr>
        <w:t xml:space="preserve"> y adolescente como sujeto pleno de derechos. </w:t>
      </w:r>
      <w:r w:rsidR="000457F1" w:rsidRPr="00B97676">
        <w:rPr>
          <w:rFonts w:ascii="Verdana" w:hAnsi="Verdana" w:cs="HelveticaNeue"/>
          <w:sz w:val="20"/>
          <w:szCs w:val="20"/>
          <w:lang w:val="es-ES"/>
        </w:rPr>
        <w:t xml:space="preserve">Las niñas, niños y </w:t>
      </w:r>
      <w:r w:rsidR="00B32D05" w:rsidRPr="00B97676">
        <w:rPr>
          <w:rFonts w:ascii="Verdana" w:hAnsi="Verdana" w:cs="HelveticaNeue"/>
          <w:sz w:val="20"/>
          <w:szCs w:val="20"/>
          <w:lang w:val="es-ES"/>
        </w:rPr>
        <w:t xml:space="preserve">adolescentes son personas con los mismos derechos que los adultos y con otros derechos y necesidades especiales por tratarse de personas en crecimiento. </w:t>
      </w:r>
    </w:p>
    <w:p w14:paraId="0BF00E48" w14:textId="77777777" w:rsidR="00FE4BC9" w:rsidRPr="00B97676" w:rsidRDefault="00FE4BC9" w:rsidP="00FE4BC9">
      <w:pPr>
        <w:tabs>
          <w:tab w:val="left" w:pos="142"/>
        </w:tabs>
        <w:ind w:right="-205"/>
        <w:jc w:val="both"/>
        <w:rPr>
          <w:rFonts w:ascii="Verdana" w:hAnsi="Verdana" w:cs="HelveticaNeue"/>
          <w:sz w:val="20"/>
          <w:szCs w:val="20"/>
          <w:lang w:val="es-ES"/>
        </w:rPr>
      </w:pPr>
    </w:p>
    <w:p w14:paraId="1EA404D1" w14:textId="58A23E68" w:rsidR="002C6A1C" w:rsidRPr="00B97676" w:rsidRDefault="00FE4BC9" w:rsidP="002C6A1C">
      <w:pPr>
        <w:pStyle w:val="ListParagraph"/>
        <w:numPr>
          <w:ilvl w:val="0"/>
          <w:numId w:val="30"/>
        </w:numPr>
        <w:rPr>
          <w:rFonts w:ascii="Verdana" w:hAnsi="Verdana"/>
          <w:b/>
          <w:sz w:val="20"/>
          <w:szCs w:val="20"/>
        </w:rPr>
      </w:pPr>
      <w:r w:rsidRPr="00B97676">
        <w:rPr>
          <w:rFonts w:ascii="Verdana" w:hAnsi="Verdana"/>
          <w:b/>
          <w:sz w:val="20"/>
          <w:szCs w:val="20"/>
        </w:rPr>
        <w:t>Interés superior</w:t>
      </w:r>
    </w:p>
    <w:p w14:paraId="6557FC28" w14:textId="77777777" w:rsidR="00FE4BC9" w:rsidRPr="00B97676" w:rsidRDefault="00FE4BC9" w:rsidP="00FE4BC9">
      <w:pPr>
        <w:tabs>
          <w:tab w:val="left" w:pos="142"/>
        </w:tabs>
        <w:ind w:right="-205"/>
        <w:jc w:val="both"/>
        <w:rPr>
          <w:rFonts w:ascii="Verdana" w:hAnsi="Verdana" w:cs="HelveticaNeue"/>
          <w:sz w:val="20"/>
          <w:szCs w:val="20"/>
          <w:lang w:val="es-ES"/>
        </w:rPr>
      </w:pPr>
    </w:p>
    <w:p w14:paraId="14B62798" w14:textId="77777777" w:rsidR="002C1769" w:rsidRPr="00B97676" w:rsidRDefault="00893FF5" w:rsidP="00A47FCA">
      <w:pPr>
        <w:pStyle w:val="ListParagraph"/>
        <w:tabs>
          <w:tab w:val="left" w:pos="142"/>
        </w:tabs>
        <w:ind w:left="-284" w:right="-205"/>
        <w:jc w:val="both"/>
        <w:rPr>
          <w:rFonts w:ascii="Verdana" w:hAnsi="Verdana" w:cs="HelveticaNeue"/>
          <w:sz w:val="20"/>
          <w:szCs w:val="20"/>
          <w:lang w:val="es-ES"/>
        </w:rPr>
      </w:pPr>
      <w:r w:rsidRPr="00B97676">
        <w:rPr>
          <w:rFonts w:ascii="Verdana" w:hAnsi="Verdana" w:cs="HelveticaNeue"/>
          <w:sz w:val="20"/>
          <w:szCs w:val="20"/>
          <w:lang w:val="es-ES"/>
        </w:rPr>
        <w:t xml:space="preserve">El interés superior </w:t>
      </w:r>
      <w:r w:rsidR="000A144D" w:rsidRPr="00B97676">
        <w:rPr>
          <w:rFonts w:ascii="Verdana" w:hAnsi="Verdana" w:cs="HelveticaNeue"/>
          <w:sz w:val="20"/>
          <w:szCs w:val="20"/>
          <w:lang w:val="es-ES"/>
        </w:rPr>
        <w:t xml:space="preserve">de la persona menor de edad </w:t>
      </w:r>
      <w:r w:rsidRPr="00B97676">
        <w:rPr>
          <w:rFonts w:ascii="Verdana" w:hAnsi="Verdana" w:cs="HelveticaNeue"/>
          <w:sz w:val="20"/>
          <w:szCs w:val="20"/>
          <w:lang w:val="es-ES"/>
        </w:rPr>
        <w:t>se encuentra regulad</w:t>
      </w:r>
      <w:r w:rsidR="00676F99" w:rsidRPr="00B97676">
        <w:rPr>
          <w:rFonts w:ascii="Verdana" w:hAnsi="Verdana" w:cs="HelveticaNeue"/>
          <w:sz w:val="20"/>
          <w:szCs w:val="20"/>
          <w:lang w:val="es-ES"/>
        </w:rPr>
        <w:t>o en el artículo 3.1 de la Convención sobre los Derechos del Niño</w:t>
      </w:r>
      <w:r w:rsidR="00CD3F91" w:rsidRPr="00B97676">
        <w:rPr>
          <w:rFonts w:ascii="Verdana" w:hAnsi="Verdana" w:cs="HelveticaNeue"/>
          <w:sz w:val="20"/>
          <w:szCs w:val="20"/>
          <w:lang w:val="es-ES"/>
        </w:rPr>
        <w:t xml:space="preserve"> (en adelante CDN)</w:t>
      </w:r>
      <w:r w:rsidRPr="00B97676">
        <w:rPr>
          <w:rFonts w:ascii="Verdana" w:hAnsi="Verdana" w:cs="HelveticaNeue"/>
          <w:sz w:val="20"/>
          <w:szCs w:val="20"/>
          <w:lang w:val="es-ES"/>
        </w:rPr>
        <w:t xml:space="preserve"> que establece que: “en todas las medidas concernientes a los niños que tomen las instituciones públicas o privadas de bienestar social, los tribunales, las autoridades administrativas o los órganos legislativos, una consideración primordial que se  atenderá será el interés superior del niño. A nivel internacional se ha entendido que “el principio del interés superior del niño (…) se funda en la dignidad misma del ser humano, en las características propias de los niños y en la necesidad de propiciar el desarrollo de estos, con pleno aprovechamiento de sus potencialidades”</w:t>
      </w:r>
      <w:r w:rsidRPr="00B97676">
        <w:rPr>
          <w:rStyle w:val="FootnoteReference"/>
          <w:rFonts w:ascii="Verdana" w:hAnsi="Verdana" w:cs="HelveticaNeue"/>
          <w:sz w:val="20"/>
          <w:szCs w:val="20"/>
          <w:lang w:val="es-ES"/>
        </w:rPr>
        <w:footnoteReference w:id="10"/>
      </w:r>
      <w:r w:rsidRPr="00B97676">
        <w:rPr>
          <w:rFonts w:ascii="Verdana" w:hAnsi="Verdana" w:cs="HelveticaNeue"/>
          <w:sz w:val="20"/>
          <w:szCs w:val="20"/>
          <w:lang w:val="es-ES"/>
        </w:rPr>
        <w:t xml:space="preserve">. </w:t>
      </w:r>
    </w:p>
    <w:p w14:paraId="13D679BE" w14:textId="77777777" w:rsidR="002C1769" w:rsidRPr="00B97676" w:rsidRDefault="002C1769" w:rsidP="002C1769">
      <w:pPr>
        <w:pStyle w:val="ListParagraph"/>
        <w:tabs>
          <w:tab w:val="left" w:pos="142"/>
        </w:tabs>
        <w:ind w:left="-284" w:right="-205"/>
        <w:jc w:val="both"/>
        <w:rPr>
          <w:rFonts w:ascii="Verdana" w:hAnsi="Verdana" w:cs="HelveticaNeue"/>
          <w:sz w:val="20"/>
          <w:szCs w:val="20"/>
          <w:lang w:val="es-ES"/>
        </w:rPr>
      </w:pPr>
    </w:p>
    <w:p w14:paraId="12B38E58" w14:textId="2A9E185B" w:rsidR="002C1769" w:rsidRPr="00B97676" w:rsidRDefault="002C1769" w:rsidP="001E55CF">
      <w:pPr>
        <w:pStyle w:val="ListParagraph"/>
        <w:tabs>
          <w:tab w:val="left" w:pos="142"/>
        </w:tabs>
        <w:ind w:left="-284" w:right="-205"/>
        <w:jc w:val="both"/>
        <w:rPr>
          <w:ins w:id="0" w:author="Carol Giron" w:date="2014-03-25T12:24:00Z"/>
          <w:rFonts w:ascii="Verdana" w:hAnsi="Verdana" w:cs="HelveticaNeue"/>
          <w:sz w:val="20"/>
          <w:szCs w:val="20"/>
          <w:lang w:val="es-ES"/>
        </w:rPr>
      </w:pPr>
      <w:r w:rsidRPr="00B97676">
        <w:rPr>
          <w:rFonts w:ascii="Verdana" w:hAnsi="Verdana" w:cs="HelveticaNeue"/>
          <w:sz w:val="20"/>
          <w:szCs w:val="20"/>
          <w:lang w:val="es-ES"/>
        </w:rPr>
        <w:t>Este principio debe ser respetado durante todas las fases del ciclo migratorio. En estas fases la determinación del interés superior debe documentarse en preparación para cualquier decisión.</w:t>
      </w:r>
      <w:r w:rsidRPr="00B97676">
        <w:rPr>
          <w:rStyle w:val="FootnoteReference"/>
          <w:rFonts w:ascii="Verdana" w:hAnsi="Verdana" w:cs="HelveticaNeue"/>
          <w:sz w:val="20"/>
          <w:szCs w:val="20"/>
          <w:lang w:val="es-ES"/>
        </w:rPr>
        <w:footnoteReference w:id="11"/>
      </w:r>
    </w:p>
    <w:p w14:paraId="0A1808D7" w14:textId="77777777" w:rsidR="001854DF" w:rsidRPr="00B97676" w:rsidRDefault="001854DF" w:rsidP="001E55CF">
      <w:pPr>
        <w:tabs>
          <w:tab w:val="left" w:pos="142"/>
        </w:tabs>
        <w:ind w:left="-284" w:right="-205"/>
        <w:jc w:val="both"/>
        <w:rPr>
          <w:rFonts w:ascii="Verdana" w:hAnsi="Verdana" w:cs="HelveticaNeue"/>
          <w:sz w:val="20"/>
          <w:szCs w:val="20"/>
          <w:lang w:val="es-ES"/>
        </w:rPr>
      </w:pPr>
    </w:p>
    <w:p w14:paraId="1DBEC5A1" w14:textId="66EFF557" w:rsidR="00F65293" w:rsidRPr="00B97676" w:rsidRDefault="002C6A1C" w:rsidP="00A47FCA">
      <w:pPr>
        <w:pStyle w:val="ListParagraph"/>
        <w:tabs>
          <w:tab w:val="left" w:pos="142"/>
        </w:tabs>
        <w:ind w:left="0" w:right="-205"/>
        <w:jc w:val="both"/>
        <w:rPr>
          <w:rFonts w:ascii="Verdana" w:hAnsi="Verdana" w:cs="HelveticaNeue"/>
          <w:b/>
          <w:sz w:val="20"/>
          <w:szCs w:val="20"/>
          <w:lang w:val="es-ES"/>
        </w:rPr>
      </w:pPr>
      <w:r w:rsidRPr="00B97676">
        <w:rPr>
          <w:rFonts w:ascii="Verdana" w:hAnsi="Verdana" w:cs="HelveticaNeue"/>
          <w:b/>
          <w:sz w:val="20"/>
          <w:szCs w:val="20"/>
          <w:lang w:val="es-ES"/>
        </w:rPr>
        <w:t>c</w:t>
      </w:r>
      <w:r w:rsidR="00F65293" w:rsidRPr="00B97676">
        <w:rPr>
          <w:rFonts w:ascii="Verdana" w:hAnsi="Verdana" w:cs="HelveticaNeue"/>
          <w:b/>
          <w:sz w:val="20"/>
          <w:szCs w:val="20"/>
          <w:lang w:val="es-ES"/>
        </w:rPr>
        <w:t>. Igualdad ante la ley y no discriminación</w:t>
      </w:r>
    </w:p>
    <w:p w14:paraId="3AB06BEF" w14:textId="77777777" w:rsidR="00F65293" w:rsidRPr="00B97676" w:rsidRDefault="00F65293" w:rsidP="00676F99">
      <w:pPr>
        <w:pStyle w:val="ListParagraph"/>
        <w:tabs>
          <w:tab w:val="left" w:pos="142"/>
        </w:tabs>
        <w:ind w:left="-284" w:right="-205"/>
        <w:jc w:val="both"/>
        <w:rPr>
          <w:rFonts w:ascii="Verdana" w:hAnsi="Verdana" w:cs="HelveticaNeue"/>
          <w:sz w:val="20"/>
          <w:szCs w:val="20"/>
          <w:lang w:val="es-ES"/>
        </w:rPr>
      </w:pPr>
    </w:p>
    <w:p w14:paraId="517CE5C1" w14:textId="6972C682" w:rsidR="00676F99" w:rsidRPr="00B97676" w:rsidRDefault="00657F53" w:rsidP="00A47FCA">
      <w:pPr>
        <w:pStyle w:val="ListParagraph"/>
        <w:tabs>
          <w:tab w:val="left" w:pos="142"/>
        </w:tabs>
        <w:ind w:left="-284" w:right="-205"/>
        <w:jc w:val="both"/>
        <w:rPr>
          <w:rFonts w:ascii="Verdana" w:hAnsi="Verdana" w:cs="Verdana"/>
          <w:sz w:val="20"/>
          <w:szCs w:val="20"/>
          <w:lang w:val="es-ES"/>
        </w:rPr>
      </w:pPr>
      <w:r w:rsidRPr="00B97676">
        <w:rPr>
          <w:rFonts w:ascii="Verdana" w:hAnsi="Verdana" w:cs="ArialMT"/>
          <w:sz w:val="20"/>
          <w:szCs w:val="20"/>
          <w:lang w:val="es-ES"/>
        </w:rPr>
        <w:t xml:space="preserve">La </w:t>
      </w:r>
      <w:r w:rsidR="00CD3F91" w:rsidRPr="00B97676">
        <w:rPr>
          <w:rFonts w:ascii="Verdana" w:hAnsi="Verdana" w:cs="ArialMT"/>
          <w:sz w:val="20"/>
          <w:szCs w:val="20"/>
          <w:lang w:val="es-ES"/>
        </w:rPr>
        <w:t xml:space="preserve">CDN </w:t>
      </w:r>
      <w:r w:rsidR="00676F99" w:rsidRPr="00B97676">
        <w:rPr>
          <w:rFonts w:ascii="Verdana" w:hAnsi="Verdana" w:cs="ArialMT"/>
          <w:sz w:val="20"/>
          <w:szCs w:val="20"/>
          <w:lang w:val="es-ES"/>
        </w:rPr>
        <w:t>en su artículo 2 regula que los Estados deben</w:t>
      </w:r>
      <w:r w:rsidR="00A47FCA" w:rsidRPr="00B97676">
        <w:rPr>
          <w:rFonts w:ascii="Verdana" w:hAnsi="Verdana" w:cs="ArialMT"/>
          <w:sz w:val="20"/>
          <w:szCs w:val="20"/>
          <w:lang w:val="es-ES"/>
        </w:rPr>
        <w:t xml:space="preserve"> velar que no se discrimine a las  niñas, niños y adolescentes </w:t>
      </w:r>
      <w:r w:rsidR="00676F99" w:rsidRPr="00B97676">
        <w:rPr>
          <w:rFonts w:ascii="Verdana" w:hAnsi="Verdana" w:cs="ArialMT"/>
          <w:sz w:val="20"/>
          <w:szCs w:val="20"/>
          <w:lang w:val="es-ES"/>
        </w:rPr>
        <w:t>por ningún motivo vinculado a ellos, a sus padres o tutores. Asimismo, deben velar p</w:t>
      </w:r>
      <w:r w:rsidR="00A47FCA" w:rsidRPr="00B97676">
        <w:rPr>
          <w:rFonts w:ascii="Verdana" w:hAnsi="Verdana" w:cs="ArialMT"/>
          <w:sz w:val="20"/>
          <w:szCs w:val="20"/>
          <w:lang w:val="es-ES"/>
        </w:rPr>
        <w:t>ara que todos los derechos de la</w:t>
      </w:r>
      <w:r w:rsidR="00676F99" w:rsidRPr="00B97676">
        <w:rPr>
          <w:rFonts w:ascii="Verdana" w:hAnsi="Verdana" w:cs="ArialMT"/>
          <w:sz w:val="20"/>
          <w:szCs w:val="20"/>
          <w:lang w:val="es-ES"/>
        </w:rPr>
        <w:t>s niñ</w:t>
      </w:r>
      <w:r w:rsidR="00A47FCA" w:rsidRPr="00B97676">
        <w:rPr>
          <w:rFonts w:ascii="Verdana" w:hAnsi="Verdana" w:cs="ArialMT"/>
          <w:sz w:val="20"/>
          <w:szCs w:val="20"/>
          <w:lang w:val="es-ES"/>
        </w:rPr>
        <w:t xml:space="preserve">as, niños y adolescentes </w:t>
      </w:r>
      <w:r w:rsidR="00676F99" w:rsidRPr="00B97676">
        <w:rPr>
          <w:rFonts w:ascii="Verdana" w:hAnsi="Verdana" w:cs="ArialMT"/>
          <w:sz w:val="20"/>
          <w:szCs w:val="20"/>
          <w:lang w:val="es-ES"/>
        </w:rPr>
        <w:t xml:space="preserve"> regulados en dicho tratado se apliquen de igual manera para todo</w:t>
      </w:r>
      <w:r w:rsidR="00A47FCA" w:rsidRPr="00B97676">
        <w:rPr>
          <w:rFonts w:ascii="Verdana" w:hAnsi="Verdana" w:cs="ArialMT"/>
          <w:sz w:val="20"/>
          <w:szCs w:val="20"/>
          <w:lang w:val="es-ES"/>
        </w:rPr>
        <w:t>s</w:t>
      </w:r>
      <w:r w:rsidR="00676F99" w:rsidRPr="00B97676">
        <w:rPr>
          <w:rFonts w:ascii="Verdana" w:hAnsi="Verdana" w:cs="ArialMT"/>
          <w:sz w:val="20"/>
          <w:szCs w:val="20"/>
          <w:lang w:val="es-ES"/>
        </w:rPr>
        <w:t xml:space="preserve">. </w:t>
      </w:r>
      <w:r w:rsidR="00F1307F" w:rsidRPr="00B97676">
        <w:rPr>
          <w:rFonts w:ascii="Verdana" w:hAnsi="Verdana" w:cs="Verdana"/>
          <w:sz w:val="20"/>
          <w:szCs w:val="20"/>
          <w:lang w:val="es-ES"/>
        </w:rPr>
        <w:t>Por consiguiente, los Estados tienen la obligación de no introducir en su ordenamiento jurídico regulaciones discriminatorias, de eliminar de dicho ordenamiento las regulaciones de carácter discriminatorio y de combatir las prácticas discriminatorias</w:t>
      </w:r>
      <w:r w:rsidR="00F1307F" w:rsidRPr="00B97676">
        <w:rPr>
          <w:rStyle w:val="FootnoteReference"/>
          <w:rFonts w:ascii="Verdana" w:hAnsi="Verdana" w:cs="Verdana"/>
          <w:sz w:val="20"/>
          <w:szCs w:val="20"/>
          <w:lang w:val="es-ES"/>
        </w:rPr>
        <w:footnoteReference w:id="12"/>
      </w:r>
      <w:r w:rsidR="00F1307F" w:rsidRPr="00B97676">
        <w:rPr>
          <w:rFonts w:ascii="Verdana" w:hAnsi="Verdana" w:cs="Verdana"/>
          <w:sz w:val="20"/>
          <w:szCs w:val="20"/>
          <w:lang w:val="es-ES"/>
        </w:rPr>
        <w:t>.</w:t>
      </w:r>
      <w:r w:rsidR="00977148" w:rsidRPr="00B97676">
        <w:rPr>
          <w:rFonts w:ascii="Verdana" w:hAnsi="Verdana" w:cs="Verdana"/>
          <w:sz w:val="20"/>
          <w:szCs w:val="20"/>
          <w:lang w:val="es-ES"/>
        </w:rPr>
        <w:t xml:space="preserve"> </w:t>
      </w:r>
    </w:p>
    <w:p w14:paraId="6CA466CB" w14:textId="77777777" w:rsidR="00816598" w:rsidRPr="00B97676" w:rsidRDefault="00816598" w:rsidP="00816598">
      <w:pPr>
        <w:pStyle w:val="ListParagraph"/>
        <w:tabs>
          <w:tab w:val="left" w:pos="142"/>
        </w:tabs>
        <w:ind w:left="-284" w:right="-205"/>
        <w:jc w:val="both"/>
        <w:rPr>
          <w:rFonts w:ascii="Verdana" w:hAnsi="Verdana" w:cs="Verdana"/>
          <w:sz w:val="20"/>
          <w:szCs w:val="20"/>
          <w:lang w:val="es-ES"/>
        </w:rPr>
      </w:pPr>
    </w:p>
    <w:p w14:paraId="3950C99A" w14:textId="61FDC2ED" w:rsidR="00977148" w:rsidRPr="00B97676" w:rsidRDefault="00977148" w:rsidP="00816598">
      <w:pPr>
        <w:pStyle w:val="ListParagraph"/>
        <w:tabs>
          <w:tab w:val="left" w:pos="142"/>
        </w:tabs>
        <w:ind w:left="-284" w:right="-205"/>
        <w:jc w:val="both"/>
        <w:rPr>
          <w:rFonts w:ascii="Verdana" w:hAnsi="Verdana" w:cs="Verdana"/>
          <w:sz w:val="20"/>
          <w:szCs w:val="20"/>
          <w:lang w:val="es-ES"/>
        </w:rPr>
      </w:pPr>
      <w:r w:rsidRPr="00B97676">
        <w:rPr>
          <w:rFonts w:ascii="Verdana" w:hAnsi="Verdana" w:cs="ArialMT"/>
          <w:sz w:val="20"/>
          <w:szCs w:val="20"/>
          <w:lang w:val="es-ES"/>
        </w:rPr>
        <w:t>El disfrute de</w:t>
      </w:r>
      <w:r w:rsidR="00816598" w:rsidRPr="00B97676">
        <w:rPr>
          <w:rFonts w:ascii="Verdana" w:hAnsi="Verdana" w:cs="ArialMT"/>
          <w:sz w:val="20"/>
          <w:szCs w:val="20"/>
          <w:lang w:val="es-ES"/>
        </w:rPr>
        <w:t xml:space="preserve"> los derechos no se limita a las niñas, niño</w:t>
      </w:r>
      <w:r w:rsidRPr="00B97676">
        <w:rPr>
          <w:rFonts w:ascii="Verdana" w:hAnsi="Verdana" w:cs="ArialMT"/>
          <w:sz w:val="20"/>
          <w:szCs w:val="20"/>
          <w:lang w:val="es-ES"/>
        </w:rPr>
        <w:t>s y adolescentes nacionales del país sino</w:t>
      </w:r>
      <w:r w:rsidR="00816598" w:rsidRPr="00B97676">
        <w:rPr>
          <w:rFonts w:ascii="Verdana" w:hAnsi="Verdana" w:cs="ArialMT"/>
          <w:sz w:val="20"/>
          <w:szCs w:val="20"/>
          <w:lang w:val="es-ES"/>
        </w:rPr>
        <w:t xml:space="preserve"> que se extiende a aquellas niñas, niño</w:t>
      </w:r>
      <w:r w:rsidRPr="00B97676">
        <w:rPr>
          <w:rFonts w:ascii="Verdana" w:hAnsi="Verdana" w:cs="ArialMT"/>
          <w:sz w:val="20"/>
          <w:szCs w:val="20"/>
          <w:lang w:val="es-ES"/>
        </w:rPr>
        <w:t>s y adolescentes extranjeros, independientemente de su estatus migratorio.</w:t>
      </w:r>
      <w:r w:rsidRPr="00B97676">
        <w:rPr>
          <w:rFonts w:ascii="Verdana" w:hAnsi="Verdana" w:cs="Verdana"/>
          <w:sz w:val="20"/>
          <w:szCs w:val="20"/>
          <w:lang w:val="es-ES"/>
        </w:rPr>
        <w:t xml:space="preserve"> Este principio convoca además a diferenciar las necesidades de protección en razón de edad, género y diversidad.</w:t>
      </w:r>
    </w:p>
    <w:p w14:paraId="05C52C6F" w14:textId="77777777" w:rsidR="00F1307F" w:rsidRPr="00B97676" w:rsidRDefault="00F1307F" w:rsidP="00F1307F">
      <w:pPr>
        <w:pStyle w:val="ListParagraph"/>
        <w:rPr>
          <w:rFonts w:ascii="Verdana" w:hAnsi="Verdana" w:cs="Verdana"/>
          <w:sz w:val="20"/>
          <w:szCs w:val="20"/>
          <w:lang w:val="es-ES"/>
        </w:rPr>
      </w:pPr>
    </w:p>
    <w:p w14:paraId="3C4A18E6" w14:textId="63348FFA" w:rsidR="007B057C" w:rsidRPr="00B97676" w:rsidRDefault="0044168A" w:rsidP="00816598">
      <w:pPr>
        <w:pStyle w:val="ListParagraph"/>
        <w:tabs>
          <w:tab w:val="left" w:pos="142"/>
        </w:tabs>
        <w:ind w:left="-284" w:right="-205"/>
        <w:jc w:val="both"/>
        <w:rPr>
          <w:rFonts w:ascii="Verdana" w:hAnsi="Verdana" w:cs="Verdana"/>
          <w:sz w:val="20"/>
          <w:szCs w:val="20"/>
          <w:lang w:val="es-ES"/>
        </w:rPr>
      </w:pPr>
      <w:r w:rsidRPr="00B97676">
        <w:rPr>
          <w:rFonts w:ascii="Verdana" w:hAnsi="Verdana" w:cs="Verdana"/>
          <w:sz w:val="20"/>
          <w:szCs w:val="20"/>
          <w:lang w:val="es-ES"/>
        </w:rPr>
        <w:t>A nivel</w:t>
      </w:r>
      <w:r w:rsidR="00F1307F" w:rsidRPr="00B97676">
        <w:rPr>
          <w:rFonts w:ascii="Verdana" w:hAnsi="Verdana" w:cs="Verdana"/>
          <w:sz w:val="20"/>
          <w:szCs w:val="20"/>
          <w:lang w:val="es-ES"/>
        </w:rPr>
        <w:t xml:space="preserve"> internacional </w:t>
      </w:r>
      <w:r w:rsidRPr="00B97676">
        <w:rPr>
          <w:rFonts w:ascii="Verdana" w:hAnsi="Verdana" w:cs="Verdana"/>
          <w:sz w:val="20"/>
          <w:szCs w:val="20"/>
          <w:lang w:val="es-ES"/>
        </w:rPr>
        <w:t xml:space="preserve">se afirma </w:t>
      </w:r>
      <w:r w:rsidR="00F1307F" w:rsidRPr="00B97676">
        <w:rPr>
          <w:rFonts w:ascii="Verdana" w:hAnsi="Verdana" w:cs="Verdana"/>
          <w:sz w:val="20"/>
          <w:szCs w:val="20"/>
          <w:lang w:val="es-ES"/>
        </w:rPr>
        <w:t>que gener</w:t>
      </w:r>
      <w:r w:rsidR="00550BE9" w:rsidRPr="00B97676">
        <w:rPr>
          <w:rFonts w:ascii="Verdana" w:hAnsi="Verdana" w:cs="Verdana"/>
          <w:sz w:val="20"/>
          <w:szCs w:val="20"/>
          <w:lang w:val="es-ES"/>
        </w:rPr>
        <w:t xml:space="preserve">almente las personas migrantes </w:t>
      </w:r>
      <w:r w:rsidR="00676F99" w:rsidRPr="00B97676">
        <w:rPr>
          <w:rFonts w:ascii="Verdana" w:hAnsi="Verdana" w:cs="Verdana"/>
          <w:sz w:val="20"/>
          <w:szCs w:val="20"/>
          <w:lang w:val="es-ES"/>
        </w:rPr>
        <w:t>se encuentran en una situación de vulnerabilidad como sujetos de derechos humanos</w:t>
      </w:r>
      <w:r w:rsidR="00F65293" w:rsidRPr="00B97676">
        <w:rPr>
          <w:rStyle w:val="FootnoteReference"/>
          <w:rFonts w:ascii="Verdana" w:hAnsi="Verdana" w:cs="Verdana"/>
          <w:sz w:val="20"/>
          <w:szCs w:val="20"/>
          <w:lang w:val="es-ES"/>
        </w:rPr>
        <w:footnoteReference w:id="13"/>
      </w:r>
      <w:r w:rsidR="00676F99" w:rsidRPr="00B97676">
        <w:rPr>
          <w:rFonts w:ascii="Verdana" w:hAnsi="Verdana" w:cs="Verdana"/>
          <w:sz w:val="20"/>
          <w:szCs w:val="20"/>
          <w:lang w:val="es-ES"/>
        </w:rPr>
        <w:t>,</w:t>
      </w:r>
      <w:r w:rsidR="00F1307F" w:rsidRPr="00B97676">
        <w:rPr>
          <w:rFonts w:ascii="Verdana" w:hAnsi="Verdana" w:cs="Verdana"/>
          <w:sz w:val="20"/>
          <w:szCs w:val="20"/>
          <w:lang w:val="es-ES"/>
        </w:rPr>
        <w:t xml:space="preserve"> que</w:t>
      </w:r>
      <w:r w:rsidR="00676F99" w:rsidRPr="00B97676">
        <w:rPr>
          <w:rFonts w:ascii="Verdana" w:hAnsi="Verdana" w:cs="Verdana"/>
          <w:sz w:val="20"/>
          <w:szCs w:val="20"/>
          <w:lang w:val="es-ES"/>
        </w:rPr>
        <w:t xml:space="preserve"> </w:t>
      </w:r>
      <w:r w:rsidR="00F1307F" w:rsidRPr="00B97676">
        <w:rPr>
          <w:rFonts w:ascii="Verdana" w:hAnsi="Verdana" w:cs="Verdana"/>
          <w:sz w:val="20"/>
          <w:szCs w:val="20"/>
          <w:lang w:val="es-ES"/>
        </w:rPr>
        <w:t>“</w:t>
      </w:r>
      <w:r w:rsidR="00676F99" w:rsidRPr="00B97676">
        <w:rPr>
          <w:rFonts w:ascii="Verdana" w:hAnsi="Verdana" w:cs="Verdana"/>
          <w:sz w:val="20"/>
          <w:szCs w:val="20"/>
          <w:lang w:val="es-ES"/>
        </w:rPr>
        <w:t xml:space="preserve">conduce al </w:t>
      </w:r>
      <w:r w:rsidR="00676F99" w:rsidRPr="00B97676">
        <w:rPr>
          <w:rFonts w:ascii="Verdana" w:hAnsi="Verdana" w:cs="Verdana"/>
          <w:i/>
          <w:sz w:val="20"/>
          <w:szCs w:val="20"/>
          <w:lang w:val="es-ES"/>
        </w:rPr>
        <w:t>establecimiento de</w:t>
      </w:r>
      <w:r w:rsidR="00676F99" w:rsidRPr="00B97676">
        <w:rPr>
          <w:rFonts w:ascii="Verdana" w:hAnsi="Verdana" w:cs="Verdana"/>
          <w:sz w:val="20"/>
          <w:szCs w:val="20"/>
          <w:lang w:val="es-ES"/>
        </w:rPr>
        <w:t xml:space="preserve"> diferencias en el acceso de unos y otros a los recursos públicos administrados por el Estado</w:t>
      </w:r>
      <w:r w:rsidR="00F65293" w:rsidRPr="00B97676">
        <w:rPr>
          <w:rStyle w:val="FootnoteReference"/>
          <w:rFonts w:ascii="Verdana" w:hAnsi="Verdana" w:cs="Verdana"/>
          <w:sz w:val="20"/>
          <w:szCs w:val="20"/>
          <w:lang w:val="es-ES"/>
        </w:rPr>
        <w:footnoteReference w:id="14"/>
      </w:r>
      <w:r w:rsidR="00676F99" w:rsidRPr="00B97676">
        <w:rPr>
          <w:rFonts w:ascii="Verdana" w:hAnsi="Verdana" w:cs="Verdana"/>
          <w:sz w:val="20"/>
          <w:szCs w:val="20"/>
          <w:lang w:val="es-ES"/>
        </w:rPr>
        <w:t>.</w:t>
      </w:r>
      <w:r w:rsidR="00550BE9" w:rsidRPr="00B97676">
        <w:rPr>
          <w:rFonts w:ascii="Verdana" w:hAnsi="Verdana" w:cs="Verdana"/>
          <w:sz w:val="20"/>
          <w:szCs w:val="20"/>
          <w:lang w:val="es-ES"/>
        </w:rPr>
        <w:t xml:space="preserve"> Asimismo, existen </w:t>
      </w:r>
      <w:r w:rsidR="00F1307F" w:rsidRPr="00B97676">
        <w:rPr>
          <w:rFonts w:ascii="Verdana" w:hAnsi="Verdana" w:cs="Verdana"/>
          <w:sz w:val="20"/>
          <w:szCs w:val="20"/>
          <w:lang w:val="es-ES"/>
        </w:rPr>
        <w:t xml:space="preserve">prejuicios culturales acerca de los migrantes, que permiten la reproducción de las condiciones de vulnerabilidad, tales como </w:t>
      </w:r>
      <w:r w:rsidR="00F1307F" w:rsidRPr="00B97676">
        <w:rPr>
          <w:rFonts w:ascii="Verdana" w:hAnsi="Verdana" w:cs="Verdana"/>
          <w:sz w:val="20"/>
          <w:szCs w:val="20"/>
          <w:lang w:val="es-ES"/>
        </w:rPr>
        <w:lastRenderedPageBreak/>
        <w:t>los prejuicios étnicos la xenofobia y el racismo, que dificultan la integración</w:t>
      </w:r>
      <w:r w:rsidR="00550BE9" w:rsidRPr="00B97676">
        <w:rPr>
          <w:rFonts w:ascii="Verdana" w:hAnsi="Verdana" w:cs="Verdana"/>
          <w:sz w:val="20"/>
          <w:szCs w:val="20"/>
          <w:lang w:val="es-ES"/>
        </w:rPr>
        <w:t xml:space="preserve"> de los migrantes a la sociedad</w:t>
      </w:r>
      <w:r w:rsidR="00F65293" w:rsidRPr="00B97676">
        <w:rPr>
          <w:rStyle w:val="FootnoteReference"/>
          <w:rFonts w:ascii="Verdana" w:hAnsi="Verdana" w:cs="Verdana"/>
          <w:sz w:val="20"/>
          <w:szCs w:val="20"/>
          <w:lang w:val="es-ES"/>
        </w:rPr>
        <w:footnoteReference w:id="15"/>
      </w:r>
      <w:r w:rsidR="00F1307F" w:rsidRPr="00B97676">
        <w:rPr>
          <w:rFonts w:ascii="Verdana" w:hAnsi="Verdana" w:cs="Verdana"/>
          <w:sz w:val="20"/>
          <w:szCs w:val="20"/>
          <w:lang w:val="es-ES"/>
        </w:rPr>
        <w:t xml:space="preserve">. </w:t>
      </w:r>
      <w:r w:rsidR="00E3300D" w:rsidRPr="00B97676">
        <w:rPr>
          <w:rFonts w:ascii="Verdana" w:hAnsi="Verdana" w:cs="Verdana"/>
          <w:sz w:val="20"/>
          <w:szCs w:val="20"/>
          <w:lang w:val="es-ES"/>
        </w:rPr>
        <w:t xml:space="preserve">En el caso de la niñez </w:t>
      </w:r>
      <w:r w:rsidR="00816598" w:rsidRPr="00B97676">
        <w:rPr>
          <w:rFonts w:ascii="Verdana" w:hAnsi="Verdana" w:cs="Verdana"/>
          <w:sz w:val="20"/>
          <w:szCs w:val="20"/>
          <w:lang w:val="es-ES"/>
        </w:rPr>
        <w:t xml:space="preserve">y adolescencia </w:t>
      </w:r>
      <w:r w:rsidR="00E3300D" w:rsidRPr="00B97676">
        <w:rPr>
          <w:rFonts w:ascii="Verdana" w:hAnsi="Verdana" w:cs="Verdana"/>
          <w:sz w:val="20"/>
          <w:szCs w:val="20"/>
          <w:lang w:val="es-ES"/>
        </w:rPr>
        <w:t>migrante, por su doble condición de vulnerabilidad como niñ</w:t>
      </w:r>
      <w:r w:rsidR="00816598" w:rsidRPr="00B97676">
        <w:rPr>
          <w:rFonts w:ascii="Verdana" w:hAnsi="Verdana" w:cs="Verdana"/>
          <w:sz w:val="20"/>
          <w:szCs w:val="20"/>
          <w:lang w:val="es-ES"/>
        </w:rPr>
        <w:t>as, niño</w:t>
      </w:r>
      <w:r w:rsidR="00E3300D" w:rsidRPr="00B97676">
        <w:rPr>
          <w:rFonts w:ascii="Verdana" w:hAnsi="Verdana" w:cs="Verdana"/>
          <w:sz w:val="20"/>
          <w:szCs w:val="20"/>
          <w:lang w:val="es-ES"/>
        </w:rPr>
        <w:t xml:space="preserve">s o adolescentes y como personas migrantes, </w:t>
      </w:r>
      <w:r w:rsidR="00E3300D" w:rsidRPr="00B97676">
        <w:rPr>
          <w:rFonts w:ascii="Verdana" w:hAnsi="Verdana" w:cs="OfficinaSansStd-Book"/>
          <w:sz w:val="20"/>
          <w:szCs w:val="20"/>
          <w:lang w:val="es-ES"/>
        </w:rPr>
        <w:t xml:space="preserve">resulta particularmente grave la afectación de derechos y garantías </w:t>
      </w:r>
      <w:r w:rsidR="002C74E4" w:rsidRPr="00B97676">
        <w:rPr>
          <w:rFonts w:ascii="Verdana" w:hAnsi="Verdana" w:cs="OfficinaSansStd-Book"/>
          <w:sz w:val="20"/>
          <w:szCs w:val="20"/>
          <w:lang w:val="es-ES"/>
        </w:rPr>
        <w:t>que pueden darse debido a conductas</w:t>
      </w:r>
      <w:r w:rsidR="007B057C" w:rsidRPr="00B97676">
        <w:rPr>
          <w:rFonts w:ascii="Verdana" w:hAnsi="Verdana" w:cs="OfficinaSansStd-Book"/>
          <w:sz w:val="20"/>
          <w:szCs w:val="20"/>
          <w:lang w:val="es-ES"/>
        </w:rPr>
        <w:t xml:space="preserve"> discriminatorias en su contra.</w:t>
      </w:r>
    </w:p>
    <w:p w14:paraId="73681729" w14:textId="77777777" w:rsidR="007B057C" w:rsidRPr="00B97676" w:rsidRDefault="007B057C" w:rsidP="007B057C">
      <w:pPr>
        <w:pStyle w:val="ListParagraph"/>
        <w:rPr>
          <w:rFonts w:ascii="Verdana" w:hAnsi="Verdana"/>
          <w:color w:val="000000"/>
          <w:sz w:val="20"/>
          <w:szCs w:val="20"/>
          <w:lang w:val="es-ES"/>
        </w:rPr>
      </w:pPr>
    </w:p>
    <w:p w14:paraId="3DFD43A0" w14:textId="39D70D97" w:rsidR="005270A9" w:rsidRPr="00B97676" w:rsidRDefault="005270A9" w:rsidP="00816598">
      <w:pPr>
        <w:pStyle w:val="ListParagraph"/>
        <w:numPr>
          <w:ilvl w:val="0"/>
          <w:numId w:val="32"/>
        </w:numPr>
        <w:rPr>
          <w:rFonts w:ascii="Verdana" w:hAnsi="Verdana"/>
          <w:b/>
          <w:color w:val="000000"/>
          <w:sz w:val="20"/>
          <w:szCs w:val="20"/>
          <w:lang w:val="es-ES"/>
        </w:rPr>
      </w:pPr>
      <w:r w:rsidRPr="00B97676">
        <w:rPr>
          <w:rFonts w:ascii="Verdana" w:hAnsi="Verdana"/>
          <w:b/>
          <w:color w:val="000000"/>
          <w:sz w:val="20"/>
          <w:szCs w:val="20"/>
          <w:lang w:val="es-ES"/>
        </w:rPr>
        <w:t>Vida, supervivencia y desarrollo</w:t>
      </w:r>
    </w:p>
    <w:p w14:paraId="38181529" w14:textId="77777777" w:rsidR="005270A9" w:rsidRPr="00B97676" w:rsidRDefault="005270A9" w:rsidP="007B057C">
      <w:pPr>
        <w:pStyle w:val="ListParagraph"/>
        <w:rPr>
          <w:rFonts w:ascii="Verdana" w:hAnsi="Verdana"/>
          <w:color w:val="000000"/>
          <w:sz w:val="20"/>
          <w:szCs w:val="20"/>
          <w:lang w:val="es-ES"/>
        </w:rPr>
      </w:pPr>
    </w:p>
    <w:p w14:paraId="4BF23E32" w14:textId="01F84552" w:rsidR="00CF1BF6" w:rsidRPr="00B97676" w:rsidRDefault="00B63B72" w:rsidP="00816598">
      <w:pPr>
        <w:pStyle w:val="ListParagraph"/>
        <w:tabs>
          <w:tab w:val="left" w:pos="142"/>
        </w:tabs>
        <w:ind w:left="-284" w:right="-205"/>
        <w:jc w:val="both"/>
        <w:rPr>
          <w:rFonts w:ascii="Verdana" w:hAnsi="Verdana" w:cs="Verdana"/>
          <w:sz w:val="20"/>
          <w:szCs w:val="20"/>
          <w:lang w:val="es-ES"/>
        </w:rPr>
      </w:pPr>
      <w:r w:rsidRPr="00B97676">
        <w:rPr>
          <w:rFonts w:ascii="Verdana" w:hAnsi="Verdana"/>
          <w:color w:val="000000"/>
          <w:sz w:val="20"/>
          <w:szCs w:val="20"/>
          <w:lang w:val="es-ES"/>
        </w:rPr>
        <w:t xml:space="preserve">El artículo 6 de la </w:t>
      </w:r>
      <w:r w:rsidR="00CD3F91" w:rsidRPr="00B97676">
        <w:rPr>
          <w:rFonts w:ascii="Verdana" w:hAnsi="Verdana"/>
          <w:color w:val="000000"/>
          <w:sz w:val="20"/>
          <w:szCs w:val="20"/>
          <w:lang w:val="es-ES"/>
        </w:rPr>
        <w:t xml:space="preserve">CDN </w:t>
      </w:r>
      <w:r w:rsidRPr="00B97676">
        <w:rPr>
          <w:rFonts w:ascii="Verdana" w:hAnsi="Verdana"/>
          <w:color w:val="000000"/>
          <w:sz w:val="20"/>
          <w:szCs w:val="20"/>
          <w:lang w:val="es-ES"/>
        </w:rPr>
        <w:t>incluye la protección máxima posible contra la violencia y la explotación</w:t>
      </w:r>
      <w:r w:rsidR="00BF7A8C" w:rsidRPr="00B97676">
        <w:rPr>
          <w:rFonts w:ascii="Verdana" w:hAnsi="Verdana"/>
          <w:color w:val="000000"/>
          <w:sz w:val="20"/>
          <w:szCs w:val="20"/>
          <w:lang w:val="es-ES"/>
        </w:rPr>
        <w:t xml:space="preserve"> (que incluye la explotación física, económica, psicológica, emocional, entre otras)</w:t>
      </w:r>
      <w:r w:rsidRPr="00B97676">
        <w:rPr>
          <w:rFonts w:ascii="Verdana" w:hAnsi="Verdana"/>
          <w:color w:val="000000"/>
          <w:sz w:val="20"/>
          <w:szCs w:val="20"/>
          <w:lang w:val="es-ES"/>
        </w:rPr>
        <w:t>, que p</w:t>
      </w:r>
      <w:r w:rsidR="00724C29" w:rsidRPr="00B97676">
        <w:rPr>
          <w:rFonts w:ascii="Verdana" w:hAnsi="Verdana"/>
          <w:color w:val="000000"/>
          <w:sz w:val="20"/>
          <w:szCs w:val="20"/>
          <w:lang w:val="es-ES"/>
        </w:rPr>
        <w:t xml:space="preserve">ondría en peligro el derecho de la persona </w:t>
      </w:r>
      <w:r w:rsidRPr="00B97676">
        <w:rPr>
          <w:rFonts w:ascii="Verdana" w:hAnsi="Verdana"/>
          <w:color w:val="000000"/>
          <w:sz w:val="20"/>
          <w:szCs w:val="20"/>
          <w:lang w:val="es-ES"/>
        </w:rPr>
        <w:t xml:space="preserve">menor </w:t>
      </w:r>
      <w:r w:rsidR="00724C29" w:rsidRPr="00B97676">
        <w:rPr>
          <w:rFonts w:ascii="Verdana" w:hAnsi="Verdana"/>
          <w:color w:val="000000"/>
          <w:sz w:val="20"/>
          <w:szCs w:val="20"/>
          <w:lang w:val="es-ES"/>
        </w:rPr>
        <w:t xml:space="preserve">de edad </w:t>
      </w:r>
      <w:r w:rsidRPr="00B97676">
        <w:rPr>
          <w:rFonts w:ascii="Verdana" w:hAnsi="Verdana"/>
          <w:color w:val="000000"/>
          <w:sz w:val="20"/>
          <w:szCs w:val="20"/>
          <w:lang w:val="es-ES"/>
        </w:rPr>
        <w:t xml:space="preserve">a la vida, la supervivencia y el desarrollo. </w:t>
      </w:r>
      <w:r w:rsidR="005270A9" w:rsidRPr="00B97676">
        <w:rPr>
          <w:rFonts w:ascii="Verdana" w:hAnsi="Verdana"/>
          <w:color w:val="000000"/>
          <w:sz w:val="20"/>
          <w:szCs w:val="20"/>
          <w:lang w:val="es-ES"/>
        </w:rPr>
        <w:t>L</w:t>
      </w:r>
      <w:r w:rsidR="007B057C" w:rsidRPr="00B97676">
        <w:rPr>
          <w:rFonts w:ascii="Verdana" w:hAnsi="Verdana"/>
          <w:color w:val="000000"/>
          <w:sz w:val="20"/>
          <w:szCs w:val="20"/>
          <w:lang w:val="es-ES"/>
        </w:rPr>
        <w:t>a niñez</w:t>
      </w:r>
      <w:r w:rsidR="00D03D08" w:rsidRPr="00B97676">
        <w:rPr>
          <w:rFonts w:ascii="Verdana" w:hAnsi="Verdana"/>
          <w:color w:val="000000"/>
          <w:sz w:val="20"/>
          <w:szCs w:val="20"/>
          <w:lang w:val="es-ES"/>
        </w:rPr>
        <w:t xml:space="preserve"> y adolescencia</w:t>
      </w:r>
      <w:r w:rsidR="007B057C" w:rsidRPr="00B97676">
        <w:rPr>
          <w:rFonts w:ascii="Verdana" w:hAnsi="Verdana"/>
          <w:color w:val="000000"/>
          <w:sz w:val="20"/>
          <w:szCs w:val="20"/>
          <w:lang w:val="es-ES"/>
        </w:rPr>
        <w:t xml:space="preserve"> migrante puede estar expuesta “a diversos riesgos que afectan a la vida, supervivencia y desarrollo, por ejemplo, la trata dirigida a la explotación sexual o de otra índole o la participación en actividades delictivas de las que puede resultar perjuicio para el menor o, en casos extremos, la muerte”</w:t>
      </w:r>
      <w:r w:rsidR="00A22F4A" w:rsidRPr="00B97676">
        <w:rPr>
          <w:rStyle w:val="FootnoteReference"/>
          <w:rFonts w:ascii="Verdana" w:hAnsi="Verdana"/>
          <w:color w:val="000000"/>
          <w:sz w:val="20"/>
          <w:szCs w:val="20"/>
          <w:lang w:val="es-ES"/>
        </w:rPr>
        <w:footnoteReference w:id="16"/>
      </w:r>
      <w:r w:rsidR="007B057C" w:rsidRPr="00B97676">
        <w:rPr>
          <w:rFonts w:ascii="Verdana" w:hAnsi="Verdana"/>
          <w:color w:val="000000"/>
          <w:sz w:val="20"/>
          <w:szCs w:val="20"/>
          <w:lang w:val="es-ES"/>
        </w:rPr>
        <w:t>.</w:t>
      </w:r>
    </w:p>
    <w:p w14:paraId="51689F08" w14:textId="77777777" w:rsidR="005270A9" w:rsidRPr="00B97676" w:rsidRDefault="005270A9" w:rsidP="005270A9">
      <w:pPr>
        <w:pStyle w:val="ListParagraph"/>
        <w:tabs>
          <w:tab w:val="left" w:pos="142"/>
        </w:tabs>
        <w:ind w:left="-284" w:right="-205"/>
        <w:jc w:val="both"/>
        <w:rPr>
          <w:rFonts w:ascii="Verdana" w:hAnsi="Verdana" w:cs="Verdana"/>
          <w:sz w:val="20"/>
          <w:szCs w:val="20"/>
          <w:lang w:val="es-ES"/>
        </w:rPr>
      </w:pPr>
    </w:p>
    <w:p w14:paraId="55400FAF" w14:textId="0C5ECDE4" w:rsidR="00CD3F91" w:rsidRPr="00B97676" w:rsidRDefault="005270A9" w:rsidP="00816598">
      <w:pPr>
        <w:pStyle w:val="ListParagraph"/>
        <w:tabs>
          <w:tab w:val="left" w:pos="142"/>
        </w:tabs>
        <w:ind w:left="-284" w:right="-204"/>
        <w:jc w:val="both"/>
        <w:rPr>
          <w:rFonts w:ascii="Verdana" w:hAnsi="Verdana" w:cs="Verdana"/>
          <w:sz w:val="20"/>
          <w:szCs w:val="20"/>
          <w:lang w:val="es-ES"/>
        </w:rPr>
      </w:pPr>
      <w:r w:rsidRPr="00B97676">
        <w:rPr>
          <w:rFonts w:ascii="Verdana" w:hAnsi="Verdana" w:cs="OfficinaSansStd-Book"/>
          <w:sz w:val="20"/>
          <w:szCs w:val="20"/>
          <w:lang w:val="es-ES"/>
        </w:rPr>
        <w:t xml:space="preserve">Este principio resulta </w:t>
      </w:r>
      <w:r w:rsidR="002D01AD" w:rsidRPr="00B97676">
        <w:rPr>
          <w:rFonts w:ascii="Verdana" w:hAnsi="Verdana" w:cs="OfficinaSansStd-Book"/>
          <w:sz w:val="20"/>
          <w:szCs w:val="20"/>
          <w:lang w:val="es-ES"/>
        </w:rPr>
        <w:t xml:space="preserve">clave </w:t>
      </w:r>
      <w:r w:rsidRPr="00B97676">
        <w:rPr>
          <w:rFonts w:ascii="Verdana" w:hAnsi="Verdana" w:cs="OfficinaSansStd-Book"/>
          <w:sz w:val="20"/>
          <w:szCs w:val="20"/>
          <w:lang w:val="es-ES"/>
        </w:rPr>
        <w:t>en el procedimiento de determinación</w:t>
      </w:r>
      <w:r w:rsidR="0097310E" w:rsidRPr="00B97676">
        <w:rPr>
          <w:rFonts w:ascii="Verdana" w:hAnsi="Verdana" w:cs="OfficinaSansStd-Book"/>
          <w:sz w:val="20"/>
          <w:szCs w:val="20"/>
          <w:lang w:val="es-ES"/>
        </w:rPr>
        <w:t xml:space="preserve"> del interés superior de las niñas, niños y adolescentes </w:t>
      </w:r>
      <w:r w:rsidR="002D01AD" w:rsidRPr="00B97676">
        <w:rPr>
          <w:rFonts w:ascii="Verdana" w:hAnsi="Verdana" w:cs="OfficinaSansStd-Book"/>
          <w:sz w:val="20"/>
          <w:szCs w:val="20"/>
          <w:lang w:val="es-ES"/>
        </w:rPr>
        <w:t xml:space="preserve">migrantes </w:t>
      </w:r>
      <w:r w:rsidRPr="00B97676">
        <w:rPr>
          <w:rFonts w:ascii="Verdana" w:hAnsi="Verdana" w:cs="OfficinaSansStd-Book"/>
          <w:sz w:val="20"/>
          <w:szCs w:val="20"/>
          <w:lang w:val="es-ES"/>
        </w:rPr>
        <w:t>al aplicar medidas adecuadas de protección ante riesgos o peligros de envergadura</w:t>
      </w:r>
      <w:r w:rsidR="002D01AD" w:rsidRPr="00B97676">
        <w:rPr>
          <w:rFonts w:ascii="Verdana" w:hAnsi="Verdana" w:cs="OfficinaSansStd-Book"/>
          <w:sz w:val="20"/>
          <w:szCs w:val="20"/>
          <w:lang w:val="es-ES"/>
        </w:rPr>
        <w:t xml:space="preserve"> así como</w:t>
      </w:r>
      <w:r w:rsidRPr="00B97676">
        <w:rPr>
          <w:rFonts w:ascii="Verdana" w:hAnsi="Verdana" w:cs="OfficinaSansStd-Book"/>
          <w:sz w:val="20"/>
          <w:szCs w:val="20"/>
          <w:lang w:val="es-ES"/>
        </w:rPr>
        <w:t xml:space="preserve"> al evaluar las diferentes consecuencias de una u otra solución más a largo plazo (repatriación al país de origen, permanencia en destino, etc.). </w:t>
      </w:r>
      <w:r w:rsidR="0097310E" w:rsidRPr="00B97676">
        <w:rPr>
          <w:rFonts w:ascii="Verdana" w:hAnsi="Verdana" w:cs="OfficinaSansStd-Book"/>
          <w:sz w:val="20"/>
          <w:szCs w:val="20"/>
          <w:lang w:val="es-ES"/>
        </w:rPr>
        <w:t xml:space="preserve"> </w:t>
      </w:r>
      <w:r w:rsidR="00832323" w:rsidRPr="00B97676">
        <w:rPr>
          <w:rFonts w:ascii="Verdana" w:hAnsi="Verdana" w:cs="OfficinaSansStd-Book"/>
          <w:sz w:val="20"/>
          <w:szCs w:val="20"/>
          <w:lang w:val="es-ES"/>
        </w:rPr>
        <w:t>E</w:t>
      </w:r>
      <w:r w:rsidRPr="00B97676">
        <w:rPr>
          <w:rFonts w:ascii="Verdana" w:hAnsi="Verdana" w:cs="OfficinaSansStd-Book"/>
          <w:sz w:val="20"/>
          <w:szCs w:val="20"/>
          <w:lang w:val="es-ES"/>
        </w:rPr>
        <w:t xml:space="preserve">s vital </w:t>
      </w:r>
      <w:r w:rsidR="00832323" w:rsidRPr="00B97676">
        <w:rPr>
          <w:rFonts w:ascii="Verdana" w:hAnsi="Verdana" w:cs="OfficinaSansStd-Book"/>
          <w:sz w:val="20"/>
          <w:szCs w:val="20"/>
          <w:lang w:val="es-ES"/>
        </w:rPr>
        <w:t xml:space="preserve">evaluar </w:t>
      </w:r>
      <w:r w:rsidRPr="00B97676">
        <w:rPr>
          <w:rFonts w:ascii="Verdana" w:hAnsi="Verdana" w:cs="OfficinaSansStd-Book"/>
          <w:sz w:val="20"/>
          <w:szCs w:val="20"/>
          <w:lang w:val="es-ES"/>
        </w:rPr>
        <w:t>el impacto en la vida y el desarrollo de l</w:t>
      </w:r>
      <w:r w:rsidR="0097310E" w:rsidRPr="00B97676">
        <w:rPr>
          <w:rFonts w:ascii="Verdana" w:hAnsi="Verdana" w:cs="OfficinaSansStd-Book"/>
          <w:sz w:val="20"/>
          <w:szCs w:val="20"/>
          <w:lang w:val="es-ES"/>
        </w:rPr>
        <w:t xml:space="preserve">as niñas, niños y adolescentes </w:t>
      </w:r>
      <w:r w:rsidR="00832323" w:rsidRPr="00B97676">
        <w:rPr>
          <w:rFonts w:ascii="Verdana" w:hAnsi="Verdana" w:cs="OfficinaSansStd-Book"/>
          <w:sz w:val="20"/>
          <w:szCs w:val="20"/>
          <w:lang w:val="es-ES"/>
        </w:rPr>
        <w:t xml:space="preserve">de decisiones como por ejemplo </w:t>
      </w:r>
      <w:r w:rsidRPr="00B97676">
        <w:rPr>
          <w:rFonts w:ascii="Verdana" w:hAnsi="Verdana" w:cs="OfficinaSansStd-Book"/>
          <w:sz w:val="20"/>
          <w:szCs w:val="20"/>
          <w:lang w:val="es-ES"/>
        </w:rPr>
        <w:t>ordenar la detención y expulsión de sus padres; otorgar o denegar un permiso de residencia a una familia migrante en situación migratoria irregular, o a los padres de niños nacidos en destino; aprobar una solicitud de reunificación familiar y garantizar el acceso a los derechos sociales</w:t>
      </w:r>
      <w:r w:rsidR="00A22F4A" w:rsidRPr="00B97676">
        <w:rPr>
          <w:rStyle w:val="FootnoteReference"/>
          <w:rFonts w:ascii="Verdana" w:hAnsi="Verdana" w:cs="OfficinaSansStd-Book"/>
          <w:sz w:val="20"/>
          <w:szCs w:val="20"/>
          <w:lang w:val="es-ES"/>
        </w:rPr>
        <w:footnoteReference w:id="17"/>
      </w:r>
      <w:r w:rsidRPr="00B97676">
        <w:rPr>
          <w:rFonts w:ascii="Verdana" w:hAnsi="Verdana" w:cs="OfficinaSansStd-Book"/>
          <w:sz w:val="20"/>
          <w:szCs w:val="20"/>
          <w:lang w:val="es-ES"/>
        </w:rPr>
        <w:t xml:space="preserve">. </w:t>
      </w:r>
    </w:p>
    <w:p w14:paraId="330EC4B2" w14:textId="77777777" w:rsidR="00CD3F91" w:rsidRPr="00B97676" w:rsidRDefault="00CD3F91" w:rsidP="00CD3F91">
      <w:pPr>
        <w:pStyle w:val="ListParagraph"/>
        <w:rPr>
          <w:rFonts w:ascii="Verdana" w:hAnsi="Verdana" w:cs="Verdana"/>
          <w:sz w:val="20"/>
          <w:szCs w:val="20"/>
          <w:lang w:val="es-ES"/>
        </w:rPr>
      </w:pPr>
    </w:p>
    <w:p w14:paraId="2E5383B6" w14:textId="4AAF6369" w:rsidR="00CD3F91" w:rsidRPr="00B97676" w:rsidRDefault="00CD3F91" w:rsidP="00816598">
      <w:pPr>
        <w:pStyle w:val="ListParagraph"/>
        <w:numPr>
          <w:ilvl w:val="0"/>
          <w:numId w:val="32"/>
        </w:numPr>
        <w:rPr>
          <w:rFonts w:ascii="Verdana" w:hAnsi="Verdana" w:cs="Verdana"/>
          <w:b/>
          <w:sz w:val="20"/>
          <w:szCs w:val="20"/>
          <w:lang w:val="es-ES"/>
        </w:rPr>
      </w:pPr>
      <w:r w:rsidRPr="00B97676">
        <w:rPr>
          <w:rFonts w:ascii="Verdana" w:hAnsi="Verdana" w:cs="Verdana"/>
          <w:b/>
          <w:sz w:val="20"/>
          <w:szCs w:val="20"/>
          <w:lang w:val="es-ES"/>
        </w:rPr>
        <w:t>Unidad Familiar</w:t>
      </w:r>
    </w:p>
    <w:p w14:paraId="50C846DE" w14:textId="77777777" w:rsidR="00CD3F91" w:rsidRPr="00B97676" w:rsidRDefault="00CD3F91" w:rsidP="00CD3F91">
      <w:pPr>
        <w:rPr>
          <w:rFonts w:ascii="Verdana" w:hAnsi="Verdana" w:cs="Verdana"/>
          <w:sz w:val="20"/>
          <w:szCs w:val="20"/>
          <w:lang w:val="es-ES"/>
        </w:rPr>
      </w:pPr>
    </w:p>
    <w:p w14:paraId="4714F367" w14:textId="6743F201" w:rsidR="00A22F4A" w:rsidRPr="00B97676" w:rsidRDefault="00CD3F91" w:rsidP="00816598">
      <w:pPr>
        <w:pStyle w:val="ListParagraph"/>
        <w:tabs>
          <w:tab w:val="left" w:pos="142"/>
        </w:tabs>
        <w:ind w:left="-284" w:right="-204"/>
        <w:jc w:val="both"/>
        <w:rPr>
          <w:rFonts w:ascii="Verdana" w:hAnsi="Verdana" w:cs="Verdana"/>
          <w:sz w:val="20"/>
          <w:szCs w:val="20"/>
          <w:lang w:val="es-ES"/>
        </w:rPr>
      </w:pPr>
      <w:r w:rsidRPr="00B97676">
        <w:rPr>
          <w:rFonts w:ascii="Verdana" w:hAnsi="Verdana"/>
          <w:sz w:val="20"/>
          <w:szCs w:val="20"/>
          <w:shd w:val="clear" w:color="auto" w:fill="FFFFFF"/>
          <w:lang w:val="es-ES"/>
        </w:rPr>
        <w:t>El artículo 9 de la CDN</w:t>
      </w:r>
      <w:r w:rsidR="00447FF1" w:rsidRPr="00B97676">
        <w:rPr>
          <w:rFonts w:ascii="Verdana" w:hAnsi="Verdana"/>
          <w:sz w:val="20"/>
          <w:szCs w:val="20"/>
          <w:shd w:val="clear" w:color="auto" w:fill="FFFFFF"/>
          <w:lang w:val="es-ES"/>
        </w:rPr>
        <w:t xml:space="preserve"> establece que se debe velar porque la niñez</w:t>
      </w:r>
      <w:r w:rsidRPr="00B97676">
        <w:rPr>
          <w:rFonts w:ascii="Verdana" w:hAnsi="Verdana"/>
          <w:sz w:val="20"/>
          <w:szCs w:val="20"/>
          <w:shd w:val="clear" w:color="auto" w:fill="FFFFFF"/>
        </w:rPr>
        <w:t xml:space="preserve"> </w:t>
      </w:r>
      <w:r w:rsidR="00447FF1" w:rsidRPr="00B97676">
        <w:rPr>
          <w:rFonts w:ascii="Verdana" w:hAnsi="Verdana"/>
          <w:sz w:val="20"/>
          <w:szCs w:val="20"/>
          <w:shd w:val="clear" w:color="auto" w:fill="FFFFFF"/>
        </w:rPr>
        <w:t>“</w:t>
      </w:r>
      <w:r w:rsidRPr="00B97676">
        <w:rPr>
          <w:rFonts w:ascii="Verdana" w:hAnsi="Verdana"/>
          <w:sz w:val="20"/>
          <w:szCs w:val="20"/>
          <w:shd w:val="clear" w:color="auto" w:fill="FFFFFF"/>
        </w:rPr>
        <w:t>no sea separado de sus padres contra la voluntad de éstos, excepto cuando, a reserva de revisión judicial, las autoridades competentes determinen, de conformidad con la ley y los procedimientos aplicables, que tal separación es necesaria en el interés superior del niño</w:t>
      </w:r>
      <w:r w:rsidR="00447FF1" w:rsidRPr="00B97676">
        <w:rPr>
          <w:rFonts w:ascii="Verdana" w:hAnsi="Verdana"/>
          <w:sz w:val="20"/>
          <w:szCs w:val="20"/>
          <w:shd w:val="clear" w:color="auto" w:fill="FFFFFF"/>
        </w:rPr>
        <w:t>”</w:t>
      </w:r>
      <w:r w:rsidRPr="00B97676">
        <w:rPr>
          <w:rFonts w:ascii="Verdana" w:hAnsi="Verdana"/>
          <w:sz w:val="20"/>
          <w:szCs w:val="20"/>
          <w:shd w:val="clear" w:color="auto" w:fill="FFFFFF"/>
        </w:rPr>
        <w:t>.</w:t>
      </w:r>
      <w:r w:rsidRPr="00B97676">
        <w:rPr>
          <w:rStyle w:val="apple-converted-space"/>
          <w:rFonts w:ascii="Verdana" w:hAnsi="Verdana"/>
          <w:sz w:val="20"/>
          <w:szCs w:val="20"/>
          <w:shd w:val="clear" w:color="auto" w:fill="FFFFFF"/>
        </w:rPr>
        <w:t> </w:t>
      </w:r>
      <w:r w:rsidR="00447FF1" w:rsidRPr="00B97676">
        <w:rPr>
          <w:rStyle w:val="apple-converted-space"/>
          <w:rFonts w:ascii="Verdana" w:hAnsi="Verdana"/>
          <w:sz w:val="20"/>
          <w:szCs w:val="20"/>
          <w:shd w:val="clear" w:color="auto" w:fill="FFFFFF"/>
        </w:rPr>
        <w:t>Como lo señalan los estándares internacionales, “</w:t>
      </w:r>
      <w:r w:rsidR="0097310E" w:rsidRPr="00B97676">
        <w:rPr>
          <w:rFonts w:ascii="Verdana" w:hAnsi="Verdana" w:cs="Verdana"/>
          <w:sz w:val="20"/>
          <w:szCs w:val="20"/>
          <w:lang w:val="es-ES"/>
        </w:rPr>
        <w:t>todo</w:t>
      </w:r>
      <w:r w:rsidRPr="00B97676">
        <w:rPr>
          <w:rFonts w:ascii="Verdana" w:hAnsi="Verdana" w:cs="Verdana"/>
          <w:sz w:val="20"/>
          <w:szCs w:val="20"/>
          <w:lang w:val="es-ES"/>
        </w:rPr>
        <w:t xml:space="preserve"> niño, niña y adolescente tiene derecho a vivir con su familia, llamada a satisfacer sus necesidades materiales, afectivas y psicológicas. El derecho de toda persona a recibir protección contra injerencias arbitrarias o ilegales en su familia, forma parte, implícitamente, del derecho a la protección de la familia y del niño, y además está expr</w:t>
      </w:r>
      <w:r w:rsidR="00A22F4A" w:rsidRPr="00B97676">
        <w:rPr>
          <w:rFonts w:ascii="Verdana" w:hAnsi="Verdana" w:cs="Verdana"/>
          <w:sz w:val="20"/>
          <w:szCs w:val="20"/>
          <w:lang w:val="es-ES"/>
        </w:rPr>
        <w:t>esamente reconocido por el artículo</w:t>
      </w:r>
      <w:r w:rsidRPr="00B97676">
        <w:rPr>
          <w:rFonts w:ascii="Verdana" w:hAnsi="Verdana" w:cs="Verdana"/>
          <w:sz w:val="20"/>
          <w:szCs w:val="20"/>
          <w:lang w:val="es-ES"/>
        </w:rPr>
        <w:t xml:space="preserve"> 12.1 de la Declaración Universal de los Derechos Humanos</w:t>
      </w:r>
      <w:r w:rsidR="00447FF1" w:rsidRPr="00B97676">
        <w:rPr>
          <w:rFonts w:ascii="Verdana" w:hAnsi="Verdana" w:cs="Verdana"/>
          <w:sz w:val="20"/>
          <w:szCs w:val="20"/>
          <w:lang w:val="es-ES"/>
        </w:rPr>
        <w:t>”</w:t>
      </w:r>
      <w:r w:rsidR="00A22F4A" w:rsidRPr="00B97676">
        <w:rPr>
          <w:rStyle w:val="FootnoteReference"/>
          <w:rFonts w:ascii="Verdana" w:hAnsi="Verdana" w:cs="Verdana"/>
          <w:sz w:val="20"/>
          <w:szCs w:val="20"/>
          <w:lang w:val="es-ES"/>
        </w:rPr>
        <w:footnoteReference w:id="18"/>
      </w:r>
      <w:r w:rsidRPr="00B97676">
        <w:rPr>
          <w:rFonts w:ascii="Verdana" w:hAnsi="Verdana" w:cs="Verdana"/>
          <w:sz w:val="20"/>
          <w:szCs w:val="20"/>
          <w:lang w:val="es-ES"/>
        </w:rPr>
        <w:t xml:space="preserve">. </w:t>
      </w:r>
    </w:p>
    <w:p w14:paraId="393114B6" w14:textId="77777777" w:rsidR="00A22F4A" w:rsidRPr="00B97676" w:rsidRDefault="00A22F4A" w:rsidP="00A22F4A">
      <w:pPr>
        <w:pStyle w:val="ListParagraph"/>
        <w:tabs>
          <w:tab w:val="left" w:pos="142"/>
        </w:tabs>
        <w:ind w:left="-284" w:right="-204"/>
        <w:jc w:val="both"/>
        <w:rPr>
          <w:rFonts w:ascii="Verdana" w:hAnsi="Verdana" w:cs="Verdana"/>
          <w:sz w:val="20"/>
          <w:szCs w:val="20"/>
          <w:lang w:val="es-ES"/>
        </w:rPr>
      </w:pPr>
    </w:p>
    <w:p w14:paraId="34A7EC27" w14:textId="77777777" w:rsidR="0097310E" w:rsidRPr="00B97676" w:rsidRDefault="0097310E" w:rsidP="00A22F4A">
      <w:pPr>
        <w:pStyle w:val="ListParagraph"/>
        <w:tabs>
          <w:tab w:val="left" w:pos="142"/>
        </w:tabs>
        <w:ind w:left="-284" w:right="-204"/>
        <w:jc w:val="both"/>
        <w:rPr>
          <w:rFonts w:ascii="Verdana" w:hAnsi="Verdana" w:cs="Verdana"/>
          <w:sz w:val="20"/>
          <w:szCs w:val="20"/>
          <w:lang w:val="es-ES"/>
        </w:rPr>
      </w:pPr>
    </w:p>
    <w:p w14:paraId="291B5B34" w14:textId="77777777" w:rsidR="0097310E" w:rsidRPr="00B97676" w:rsidRDefault="0097310E" w:rsidP="00A22F4A">
      <w:pPr>
        <w:pStyle w:val="ListParagraph"/>
        <w:tabs>
          <w:tab w:val="left" w:pos="142"/>
        </w:tabs>
        <w:ind w:left="-284" w:right="-204"/>
        <w:jc w:val="both"/>
        <w:rPr>
          <w:rFonts w:ascii="Verdana" w:hAnsi="Verdana" w:cs="Verdana"/>
          <w:sz w:val="20"/>
          <w:szCs w:val="20"/>
          <w:lang w:val="es-ES"/>
        </w:rPr>
      </w:pPr>
    </w:p>
    <w:p w14:paraId="198694DD" w14:textId="77777777" w:rsidR="0097310E" w:rsidRPr="00B97676" w:rsidRDefault="0097310E" w:rsidP="00A22F4A">
      <w:pPr>
        <w:pStyle w:val="ListParagraph"/>
        <w:tabs>
          <w:tab w:val="left" w:pos="142"/>
        </w:tabs>
        <w:ind w:left="-284" w:right="-204"/>
        <w:jc w:val="both"/>
        <w:rPr>
          <w:rFonts w:ascii="Verdana" w:hAnsi="Verdana" w:cs="Verdana"/>
          <w:sz w:val="20"/>
          <w:szCs w:val="20"/>
          <w:lang w:val="es-ES"/>
        </w:rPr>
      </w:pPr>
    </w:p>
    <w:p w14:paraId="4D6AE0C7" w14:textId="77777777" w:rsidR="002371C4" w:rsidRPr="005F441F" w:rsidRDefault="002371C4" w:rsidP="005F441F">
      <w:pPr>
        <w:tabs>
          <w:tab w:val="left" w:pos="142"/>
        </w:tabs>
        <w:ind w:right="-204"/>
        <w:jc w:val="both"/>
        <w:rPr>
          <w:rFonts w:ascii="Verdana" w:hAnsi="Verdana" w:cs="Verdana"/>
          <w:sz w:val="20"/>
          <w:szCs w:val="20"/>
          <w:lang w:val="es-ES"/>
        </w:rPr>
      </w:pPr>
    </w:p>
    <w:p w14:paraId="26082BB4" w14:textId="642731D3" w:rsidR="00A22F4A" w:rsidRPr="00B97676" w:rsidRDefault="00A22F4A" w:rsidP="00816598">
      <w:pPr>
        <w:pStyle w:val="ListParagraph"/>
        <w:numPr>
          <w:ilvl w:val="0"/>
          <w:numId w:val="32"/>
        </w:numPr>
        <w:tabs>
          <w:tab w:val="left" w:pos="-284"/>
        </w:tabs>
        <w:ind w:right="-204"/>
        <w:jc w:val="both"/>
        <w:rPr>
          <w:rFonts w:ascii="Verdana" w:hAnsi="Verdana"/>
          <w:b/>
          <w:sz w:val="20"/>
          <w:szCs w:val="20"/>
        </w:rPr>
      </w:pPr>
      <w:r w:rsidRPr="00B97676">
        <w:rPr>
          <w:rFonts w:ascii="Verdana" w:hAnsi="Verdana"/>
          <w:b/>
          <w:sz w:val="20"/>
          <w:szCs w:val="20"/>
        </w:rPr>
        <w:t>Acceso efectivo a procedimientos de protección</w:t>
      </w:r>
      <w:r w:rsidR="00B26FF4" w:rsidRPr="00B97676">
        <w:rPr>
          <w:rFonts w:ascii="Verdana" w:hAnsi="Verdana"/>
          <w:b/>
          <w:sz w:val="20"/>
          <w:szCs w:val="20"/>
        </w:rPr>
        <w:t xml:space="preserve"> y garantías procesales</w:t>
      </w:r>
    </w:p>
    <w:p w14:paraId="7D665744" w14:textId="77777777" w:rsidR="00A22F4A" w:rsidRPr="00B97676" w:rsidRDefault="00A22F4A" w:rsidP="00A22F4A">
      <w:pPr>
        <w:tabs>
          <w:tab w:val="left" w:pos="142"/>
        </w:tabs>
        <w:ind w:right="-204"/>
        <w:jc w:val="both"/>
        <w:rPr>
          <w:rFonts w:ascii="Verdana" w:hAnsi="Verdana" w:cs="Verdana"/>
          <w:sz w:val="20"/>
          <w:szCs w:val="20"/>
          <w:lang w:val="es-ES"/>
        </w:rPr>
      </w:pPr>
    </w:p>
    <w:p w14:paraId="429340B8" w14:textId="7258C353" w:rsidR="00613C2A" w:rsidRPr="00B97676" w:rsidRDefault="00E170A0" w:rsidP="0097310E">
      <w:pPr>
        <w:pStyle w:val="ListParagraph"/>
        <w:tabs>
          <w:tab w:val="left" w:pos="142"/>
        </w:tabs>
        <w:ind w:left="-284" w:right="-204"/>
        <w:jc w:val="both"/>
        <w:rPr>
          <w:rFonts w:ascii="Verdana" w:hAnsi="Verdana" w:cs="Verdana"/>
          <w:sz w:val="20"/>
          <w:szCs w:val="20"/>
          <w:lang w:val="es-ES"/>
        </w:rPr>
      </w:pPr>
      <w:r w:rsidRPr="00B97676">
        <w:rPr>
          <w:rFonts w:ascii="Verdana" w:hAnsi="Verdana" w:cs="Verdana"/>
          <w:sz w:val="20"/>
          <w:szCs w:val="20"/>
          <w:lang w:val="es-ES"/>
        </w:rPr>
        <w:t xml:space="preserve">La adopción de medidas especiales para </w:t>
      </w:r>
      <w:r w:rsidR="00A3389E" w:rsidRPr="00B97676">
        <w:rPr>
          <w:rFonts w:ascii="Verdana" w:hAnsi="Verdana" w:cs="Verdana"/>
          <w:sz w:val="20"/>
          <w:szCs w:val="20"/>
          <w:lang w:val="es-ES"/>
        </w:rPr>
        <w:t xml:space="preserve">la protección de las niñas, niños y adolescentes </w:t>
      </w:r>
      <w:r w:rsidRPr="00B97676">
        <w:rPr>
          <w:rFonts w:ascii="Verdana" w:hAnsi="Verdana" w:cs="Verdana"/>
          <w:sz w:val="20"/>
          <w:szCs w:val="20"/>
          <w:lang w:val="es-ES"/>
        </w:rPr>
        <w:t xml:space="preserve">corresponde tanto  </w:t>
      </w:r>
      <w:r w:rsidR="00BF5795" w:rsidRPr="00B97676">
        <w:rPr>
          <w:rFonts w:ascii="Verdana" w:hAnsi="Verdana" w:cs="Verdana"/>
          <w:sz w:val="20"/>
          <w:szCs w:val="20"/>
          <w:lang w:val="es-ES"/>
        </w:rPr>
        <w:t xml:space="preserve">a los </w:t>
      </w:r>
      <w:r w:rsidRPr="00B97676">
        <w:rPr>
          <w:rFonts w:ascii="Verdana" w:hAnsi="Verdana" w:cs="Verdana"/>
          <w:sz w:val="20"/>
          <w:szCs w:val="20"/>
          <w:lang w:val="es-ES"/>
        </w:rPr>
        <w:t>Estado</w:t>
      </w:r>
      <w:r w:rsidR="0044168A" w:rsidRPr="00B97676">
        <w:rPr>
          <w:rFonts w:ascii="Verdana" w:hAnsi="Verdana" w:cs="Verdana"/>
          <w:sz w:val="20"/>
          <w:szCs w:val="20"/>
          <w:lang w:val="es-ES"/>
        </w:rPr>
        <w:t>s</w:t>
      </w:r>
      <w:r w:rsidRPr="00B97676">
        <w:rPr>
          <w:rFonts w:ascii="Verdana" w:hAnsi="Verdana" w:cs="Verdana"/>
          <w:sz w:val="20"/>
          <w:szCs w:val="20"/>
          <w:lang w:val="es-ES"/>
        </w:rPr>
        <w:t xml:space="preserve"> como a la familia, la comunidad y la sociedad a la que aquél pertenece</w:t>
      </w:r>
      <w:r w:rsidR="002E57DE" w:rsidRPr="00B97676">
        <w:rPr>
          <w:rFonts w:ascii="Verdana" w:hAnsi="Verdana" w:cs="Verdana"/>
          <w:sz w:val="20"/>
          <w:szCs w:val="20"/>
          <w:lang w:val="es-ES"/>
        </w:rPr>
        <w:t xml:space="preserve">. </w:t>
      </w:r>
      <w:r w:rsidRPr="00B97676">
        <w:rPr>
          <w:rFonts w:ascii="Verdana" w:hAnsi="Verdana" w:cs="Verdana"/>
          <w:sz w:val="20"/>
          <w:szCs w:val="20"/>
          <w:lang w:val="es-ES"/>
        </w:rPr>
        <w:t xml:space="preserve"> </w:t>
      </w:r>
      <w:r w:rsidR="009124D4" w:rsidRPr="00B97676">
        <w:rPr>
          <w:rFonts w:ascii="Verdana" w:hAnsi="Verdana" w:cs="Verdana"/>
          <w:sz w:val="20"/>
          <w:szCs w:val="20"/>
          <w:lang w:val="es-ES"/>
        </w:rPr>
        <w:t>T</w:t>
      </w:r>
      <w:r w:rsidRPr="00B97676">
        <w:rPr>
          <w:rFonts w:ascii="Verdana" w:hAnsi="Verdana" w:cs="Verdana"/>
          <w:sz w:val="20"/>
          <w:szCs w:val="20"/>
          <w:lang w:val="es-ES"/>
        </w:rPr>
        <w:t>oda decisión estatal, social o familiar que involucre alguna limitación al ejercicio de cualquier derecho de un</w:t>
      </w:r>
      <w:r w:rsidR="00A3389E" w:rsidRPr="00B97676">
        <w:rPr>
          <w:rFonts w:ascii="Verdana" w:hAnsi="Verdana" w:cs="Verdana"/>
          <w:sz w:val="20"/>
          <w:szCs w:val="20"/>
          <w:lang w:val="es-ES"/>
        </w:rPr>
        <w:t>a niña, niño y adolescente</w:t>
      </w:r>
      <w:r w:rsidRPr="00B97676">
        <w:rPr>
          <w:rFonts w:ascii="Verdana" w:hAnsi="Verdana" w:cs="Verdana"/>
          <w:sz w:val="20"/>
          <w:szCs w:val="20"/>
          <w:lang w:val="es-ES"/>
        </w:rPr>
        <w:t xml:space="preserve">, debe tomar en cuenta el principio del interés superior del niño y ajustarse rigurosamente a las disposiciones que rigen esta materia. </w:t>
      </w:r>
      <w:r w:rsidR="002B3A46" w:rsidRPr="00B97676">
        <w:rPr>
          <w:rFonts w:ascii="Verdana" w:hAnsi="Verdana" w:cs="Verdana"/>
          <w:sz w:val="20"/>
          <w:szCs w:val="20"/>
          <w:lang w:val="es-ES"/>
        </w:rPr>
        <w:t xml:space="preserve">El acceso efectivo a procedimientos de protección a la niñez por ejemplo en </w:t>
      </w:r>
      <w:r w:rsidR="00193A9F" w:rsidRPr="00B97676">
        <w:rPr>
          <w:rFonts w:ascii="Verdana" w:hAnsi="Verdana" w:cs="Verdana"/>
          <w:sz w:val="20"/>
          <w:szCs w:val="20"/>
          <w:lang w:val="es-ES"/>
        </w:rPr>
        <w:t xml:space="preserve">casos </w:t>
      </w:r>
      <w:r w:rsidR="002B3A46" w:rsidRPr="00B97676">
        <w:rPr>
          <w:rFonts w:ascii="Verdana" w:hAnsi="Verdana" w:cs="Verdana"/>
          <w:sz w:val="20"/>
          <w:szCs w:val="20"/>
          <w:lang w:val="es-ES"/>
        </w:rPr>
        <w:t xml:space="preserve">de trata </w:t>
      </w:r>
      <w:r w:rsidR="00193A9F" w:rsidRPr="00B97676">
        <w:rPr>
          <w:rFonts w:ascii="Verdana" w:hAnsi="Verdana" w:cs="Verdana"/>
          <w:sz w:val="20"/>
          <w:szCs w:val="20"/>
          <w:lang w:val="es-ES"/>
        </w:rPr>
        <w:t xml:space="preserve">o posible trata </w:t>
      </w:r>
      <w:r w:rsidR="002B3A46" w:rsidRPr="00B97676">
        <w:rPr>
          <w:rFonts w:ascii="Verdana" w:hAnsi="Verdana" w:cs="Verdana"/>
          <w:sz w:val="20"/>
          <w:szCs w:val="20"/>
          <w:lang w:val="es-ES"/>
        </w:rPr>
        <w:t>de personas, de violaciones en el con</w:t>
      </w:r>
      <w:r w:rsidR="00193A9F" w:rsidRPr="00B97676">
        <w:rPr>
          <w:rFonts w:ascii="Verdana" w:hAnsi="Verdana" w:cs="Verdana"/>
          <w:sz w:val="20"/>
          <w:szCs w:val="20"/>
          <w:lang w:val="es-ES"/>
        </w:rPr>
        <w:t>texto del tráfico de migrantes,</w:t>
      </w:r>
      <w:r w:rsidR="002B3A46" w:rsidRPr="00B97676">
        <w:rPr>
          <w:rFonts w:ascii="Verdana" w:hAnsi="Verdana" w:cs="Verdana"/>
          <w:sz w:val="20"/>
          <w:szCs w:val="20"/>
          <w:lang w:val="es-ES"/>
        </w:rPr>
        <w:t xml:space="preserve"> </w:t>
      </w:r>
      <w:r w:rsidR="00193A9F" w:rsidRPr="00B97676">
        <w:rPr>
          <w:rFonts w:ascii="Verdana" w:hAnsi="Verdana" w:cs="Verdana"/>
          <w:sz w:val="20"/>
          <w:szCs w:val="20"/>
          <w:lang w:val="es-ES"/>
        </w:rPr>
        <w:t xml:space="preserve">o </w:t>
      </w:r>
      <w:r w:rsidR="002B3A46" w:rsidRPr="00B97676">
        <w:rPr>
          <w:rFonts w:ascii="Verdana" w:hAnsi="Verdana" w:cs="Verdana"/>
          <w:sz w:val="20"/>
          <w:szCs w:val="20"/>
          <w:lang w:val="es-ES"/>
        </w:rPr>
        <w:t>respecto a la niñez refugiada o solicitante de tal condición</w:t>
      </w:r>
      <w:r w:rsidR="00193A9F" w:rsidRPr="00B97676">
        <w:rPr>
          <w:rFonts w:ascii="Verdana" w:hAnsi="Verdana" w:cs="Verdana"/>
          <w:sz w:val="20"/>
          <w:szCs w:val="20"/>
          <w:lang w:val="es-ES"/>
        </w:rPr>
        <w:t>,</w:t>
      </w:r>
      <w:r w:rsidR="002B3A46" w:rsidRPr="00B97676">
        <w:rPr>
          <w:rFonts w:ascii="Verdana" w:hAnsi="Verdana" w:cs="Verdana"/>
          <w:sz w:val="20"/>
          <w:szCs w:val="20"/>
          <w:lang w:val="es-ES"/>
        </w:rPr>
        <w:t xml:space="preserve"> o </w:t>
      </w:r>
      <w:r w:rsidR="00193A9F" w:rsidRPr="00B97676">
        <w:rPr>
          <w:rFonts w:ascii="Verdana" w:hAnsi="Verdana" w:cs="Verdana"/>
          <w:sz w:val="20"/>
          <w:szCs w:val="20"/>
          <w:lang w:val="es-ES"/>
        </w:rPr>
        <w:t xml:space="preserve">bien </w:t>
      </w:r>
      <w:r w:rsidR="002B3A46" w:rsidRPr="00B97676">
        <w:rPr>
          <w:rFonts w:ascii="Verdana" w:hAnsi="Verdana" w:cs="Verdana"/>
          <w:sz w:val="20"/>
          <w:szCs w:val="20"/>
          <w:lang w:val="es-ES"/>
        </w:rPr>
        <w:t xml:space="preserve">aquellas surgidas de </w:t>
      </w:r>
      <w:r w:rsidR="00193A9F" w:rsidRPr="00B97676">
        <w:rPr>
          <w:rFonts w:ascii="Verdana" w:hAnsi="Verdana" w:cs="Verdana"/>
          <w:sz w:val="20"/>
          <w:szCs w:val="20"/>
          <w:lang w:val="es-ES"/>
        </w:rPr>
        <w:t>cualquier otra necesidad humanitaria</w:t>
      </w:r>
      <w:r w:rsidR="002B3A46" w:rsidRPr="00B97676">
        <w:rPr>
          <w:rFonts w:ascii="Verdana" w:hAnsi="Verdana" w:cs="Verdana"/>
          <w:sz w:val="20"/>
          <w:szCs w:val="20"/>
          <w:lang w:val="es-ES"/>
        </w:rPr>
        <w:t xml:space="preserve"> son fundamentales para la salvaguarda de sus derechos. </w:t>
      </w:r>
    </w:p>
    <w:p w14:paraId="146FBA6C" w14:textId="77777777" w:rsidR="008C7D13" w:rsidRPr="00B97676" w:rsidRDefault="008C7D13" w:rsidP="008C7D13">
      <w:pPr>
        <w:pStyle w:val="ListParagraph"/>
        <w:tabs>
          <w:tab w:val="left" w:pos="142"/>
        </w:tabs>
        <w:ind w:left="-284" w:right="-204"/>
        <w:jc w:val="both"/>
        <w:rPr>
          <w:rFonts w:ascii="Verdana" w:hAnsi="Verdana" w:cs="Verdana"/>
          <w:sz w:val="20"/>
          <w:szCs w:val="20"/>
          <w:lang w:val="es-ES"/>
        </w:rPr>
      </w:pPr>
    </w:p>
    <w:p w14:paraId="529BCCFE" w14:textId="445B0F07" w:rsidR="00D2656C" w:rsidRPr="00B97676" w:rsidRDefault="00613C2A" w:rsidP="00A3389E">
      <w:pPr>
        <w:pStyle w:val="ListParagraph"/>
        <w:tabs>
          <w:tab w:val="left" w:pos="142"/>
        </w:tabs>
        <w:ind w:left="-284" w:right="-204"/>
        <w:jc w:val="both"/>
        <w:rPr>
          <w:rFonts w:ascii="Verdana" w:hAnsi="Verdana" w:cs="Verdana"/>
          <w:sz w:val="20"/>
          <w:szCs w:val="20"/>
          <w:lang w:val="es-ES"/>
        </w:rPr>
      </w:pPr>
      <w:r w:rsidRPr="00B97676">
        <w:rPr>
          <w:rFonts w:ascii="Verdana" w:hAnsi="Verdana" w:cs="Verdana"/>
          <w:sz w:val="20"/>
          <w:szCs w:val="20"/>
          <w:lang w:val="es-ES"/>
        </w:rPr>
        <w:t>Estas consideraciones</w:t>
      </w:r>
      <w:r w:rsidR="002B3A46" w:rsidRPr="00B97676">
        <w:rPr>
          <w:rFonts w:ascii="Verdana" w:hAnsi="Verdana" w:cs="Verdana"/>
          <w:sz w:val="20"/>
          <w:szCs w:val="20"/>
          <w:lang w:val="es-ES"/>
        </w:rPr>
        <w:t xml:space="preserve"> de protección, así como las reglas del debido proceso legal adaptadas a la realidad específica de cada persona menor de edad,</w:t>
      </w:r>
      <w:r w:rsidRPr="00B97676">
        <w:rPr>
          <w:rFonts w:ascii="Verdana" w:hAnsi="Verdana" w:cs="Verdana"/>
          <w:sz w:val="20"/>
          <w:szCs w:val="20"/>
          <w:lang w:val="es-ES"/>
        </w:rPr>
        <w:t xml:space="preserve"> se deben proyectar sobre la regulación de los procedimientos, judiciales o administrativos, en los que se resuelva acerca de </w:t>
      </w:r>
      <w:r w:rsidR="00A3389E" w:rsidRPr="00B97676">
        <w:rPr>
          <w:rFonts w:ascii="Verdana" w:hAnsi="Verdana" w:cs="Verdana"/>
          <w:sz w:val="20"/>
          <w:szCs w:val="20"/>
          <w:lang w:val="es-ES"/>
        </w:rPr>
        <w:t>derechos de las niñas, niños y adolescentes</w:t>
      </w:r>
      <w:r w:rsidRPr="00B97676">
        <w:rPr>
          <w:rFonts w:ascii="Verdana" w:hAnsi="Verdana" w:cs="Verdana"/>
          <w:sz w:val="20"/>
          <w:szCs w:val="20"/>
          <w:lang w:val="es-ES"/>
        </w:rPr>
        <w:t xml:space="preserve"> y, en su caso, de las personas bajo cuya potestad o tutela se hallan aquéllas.</w:t>
      </w:r>
    </w:p>
    <w:p w14:paraId="7982280D" w14:textId="77777777" w:rsidR="00067804" w:rsidRPr="00B97676" w:rsidRDefault="00067804" w:rsidP="00067804">
      <w:pPr>
        <w:pStyle w:val="ListParagraph"/>
        <w:rPr>
          <w:rFonts w:ascii="Verdana" w:hAnsi="Verdana"/>
          <w:sz w:val="20"/>
          <w:szCs w:val="20"/>
          <w:lang w:val="es-ES"/>
        </w:rPr>
      </w:pPr>
    </w:p>
    <w:p w14:paraId="57B05161" w14:textId="77777777" w:rsidR="00067804" w:rsidRPr="00B97676" w:rsidRDefault="00067804" w:rsidP="00A3389E">
      <w:pPr>
        <w:pStyle w:val="ListParagraph"/>
        <w:numPr>
          <w:ilvl w:val="0"/>
          <w:numId w:val="32"/>
        </w:numPr>
        <w:tabs>
          <w:tab w:val="left" w:pos="142"/>
        </w:tabs>
        <w:ind w:right="-205"/>
        <w:jc w:val="both"/>
        <w:rPr>
          <w:rFonts w:ascii="Verdana" w:hAnsi="Verdana" w:cs="HelveticaNeue"/>
          <w:b/>
          <w:sz w:val="20"/>
          <w:szCs w:val="20"/>
          <w:lang w:val="es-ES"/>
        </w:rPr>
      </w:pPr>
      <w:r w:rsidRPr="00B97676">
        <w:rPr>
          <w:rFonts w:ascii="Verdana" w:hAnsi="Verdana"/>
          <w:b/>
          <w:sz w:val="20"/>
          <w:szCs w:val="20"/>
        </w:rPr>
        <w:t>Participación y derecho de opinión</w:t>
      </w:r>
    </w:p>
    <w:p w14:paraId="192C6877" w14:textId="77777777" w:rsidR="00067804" w:rsidRPr="00B97676" w:rsidRDefault="00067804" w:rsidP="00067804">
      <w:pPr>
        <w:rPr>
          <w:rFonts w:ascii="Verdana" w:hAnsi="Verdana"/>
          <w:sz w:val="20"/>
          <w:szCs w:val="20"/>
          <w:lang w:val="es-ES"/>
        </w:rPr>
      </w:pPr>
    </w:p>
    <w:p w14:paraId="3EEC5D84" w14:textId="687309D2" w:rsidR="00067804" w:rsidRPr="00B97676" w:rsidRDefault="001A6022" w:rsidP="00A3389E">
      <w:pPr>
        <w:pStyle w:val="ListParagraph"/>
        <w:tabs>
          <w:tab w:val="left" w:pos="142"/>
        </w:tabs>
        <w:ind w:left="-284" w:right="-204"/>
        <w:jc w:val="both"/>
        <w:rPr>
          <w:rFonts w:ascii="Verdana" w:hAnsi="Verdana" w:cs="Verdana"/>
          <w:sz w:val="20"/>
          <w:szCs w:val="20"/>
          <w:lang w:val="es-ES"/>
        </w:rPr>
      </w:pPr>
      <w:r w:rsidRPr="00B97676">
        <w:rPr>
          <w:rFonts w:ascii="Verdana" w:hAnsi="Verdana"/>
          <w:sz w:val="20"/>
          <w:szCs w:val="20"/>
          <w:lang w:val="es-ES"/>
        </w:rPr>
        <w:t>El artícu</w:t>
      </w:r>
      <w:r w:rsidR="00A3389E" w:rsidRPr="00B97676">
        <w:rPr>
          <w:rFonts w:ascii="Verdana" w:hAnsi="Verdana"/>
          <w:sz w:val="20"/>
          <w:szCs w:val="20"/>
          <w:lang w:val="es-ES"/>
        </w:rPr>
        <w:t xml:space="preserve">lo 12 de la CDN garantiza a las niñas, niños y adolescentes </w:t>
      </w:r>
      <w:r w:rsidRPr="00B97676">
        <w:rPr>
          <w:rFonts w:ascii="Verdana" w:hAnsi="Verdana"/>
          <w:sz w:val="20"/>
          <w:szCs w:val="20"/>
          <w:lang w:val="es-ES"/>
        </w:rPr>
        <w:t>que estén en condiciones de formarse un juicio propio el derecho de expresar su opinión libremente y la oportunidad de ser escuchado en todos los asuntos que los afectan, teniéndose debidamente en cuenta las opiniones de</w:t>
      </w:r>
      <w:r w:rsidR="00A3389E" w:rsidRPr="00B97676">
        <w:rPr>
          <w:rFonts w:ascii="Verdana" w:hAnsi="Verdana"/>
          <w:sz w:val="20"/>
          <w:szCs w:val="20"/>
          <w:lang w:val="es-ES"/>
        </w:rPr>
        <w:t xml:space="preserve"> la niña, </w:t>
      </w:r>
      <w:r w:rsidRPr="00B97676">
        <w:rPr>
          <w:rFonts w:ascii="Verdana" w:hAnsi="Verdana"/>
          <w:sz w:val="20"/>
          <w:szCs w:val="20"/>
          <w:lang w:val="es-ES"/>
        </w:rPr>
        <w:t>niño</w:t>
      </w:r>
      <w:r w:rsidR="00A3389E" w:rsidRPr="00B97676">
        <w:rPr>
          <w:rFonts w:ascii="Verdana" w:hAnsi="Verdana"/>
          <w:sz w:val="20"/>
          <w:szCs w:val="20"/>
          <w:lang w:val="es-ES"/>
        </w:rPr>
        <w:t xml:space="preserve"> y adolescente</w:t>
      </w:r>
      <w:r w:rsidRPr="00B97676">
        <w:rPr>
          <w:rFonts w:ascii="Verdana" w:hAnsi="Verdana"/>
          <w:sz w:val="20"/>
          <w:szCs w:val="20"/>
          <w:lang w:val="es-ES"/>
        </w:rPr>
        <w:t xml:space="preserve">, en función de la edad y madurez.  </w:t>
      </w:r>
    </w:p>
    <w:p w14:paraId="1ACD6C8A" w14:textId="77777777" w:rsidR="00067804" w:rsidRPr="00B97676" w:rsidRDefault="00067804" w:rsidP="00067804">
      <w:pPr>
        <w:pStyle w:val="ListParagraph"/>
        <w:tabs>
          <w:tab w:val="left" w:pos="142"/>
        </w:tabs>
        <w:ind w:left="-284" w:right="-204"/>
        <w:jc w:val="both"/>
        <w:rPr>
          <w:rFonts w:ascii="Verdana" w:hAnsi="Verdana" w:cs="Verdana"/>
          <w:sz w:val="20"/>
          <w:szCs w:val="20"/>
          <w:lang w:val="es-ES"/>
        </w:rPr>
      </w:pPr>
    </w:p>
    <w:p w14:paraId="67EB0FA8" w14:textId="0653B276" w:rsidR="00A3389E" w:rsidRPr="00B97676" w:rsidRDefault="001A6022" w:rsidP="00A3389E">
      <w:pPr>
        <w:pStyle w:val="ListParagraph"/>
        <w:tabs>
          <w:tab w:val="left" w:pos="142"/>
        </w:tabs>
        <w:ind w:left="-284" w:right="-204"/>
        <w:jc w:val="both"/>
        <w:rPr>
          <w:rFonts w:ascii="Verdana" w:hAnsi="Verdana" w:cs="Verdana"/>
          <w:sz w:val="20"/>
          <w:szCs w:val="20"/>
          <w:lang w:val="es-ES"/>
        </w:rPr>
      </w:pPr>
      <w:r w:rsidRPr="00B97676">
        <w:rPr>
          <w:rFonts w:ascii="Verdana" w:hAnsi="Verdana"/>
          <w:sz w:val="20"/>
          <w:szCs w:val="20"/>
          <w:lang w:val="es-ES"/>
        </w:rPr>
        <w:t>En este senti</w:t>
      </w:r>
      <w:r w:rsidR="00B4154D" w:rsidRPr="00B97676">
        <w:rPr>
          <w:rFonts w:ascii="Verdana" w:hAnsi="Verdana"/>
          <w:sz w:val="20"/>
          <w:szCs w:val="20"/>
          <w:lang w:val="es-ES"/>
        </w:rPr>
        <w:t xml:space="preserve">do, </w:t>
      </w:r>
      <w:r w:rsidR="00B4154D" w:rsidRPr="00B97676">
        <w:rPr>
          <w:rFonts w:ascii="Verdana" w:hAnsi="Verdana"/>
          <w:sz w:val="20"/>
          <w:szCs w:val="20"/>
          <w:shd w:val="clear" w:color="auto" w:fill="FFFFFF"/>
        </w:rPr>
        <w:t>de</w:t>
      </w:r>
      <w:r w:rsidRPr="00B97676">
        <w:rPr>
          <w:rFonts w:ascii="Verdana" w:hAnsi="Verdana"/>
          <w:sz w:val="20"/>
          <w:szCs w:val="20"/>
          <w:shd w:val="clear" w:color="auto" w:fill="FFFFFF"/>
        </w:rPr>
        <w:t xml:space="preserve"> cara a la expresión info</w:t>
      </w:r>
      <w:r w:rsidR="00D73902" w:rsidRPr="00B97676">
        <w:rPr>
          <w:rFonts w:ascii="Verdana" w:hAnsi="Verdana"/>
          <w:sz w:val="20"/>
          <w:szCs w:val="20"/>
          <w:shd w:val="clear" w:color="auto" w:fill="FFFFFF"/>
        </w:rPr>
        <w:t>rmada sus deseos y opiniones, la</w:t>
      </w:r>
      <w:r w:rsidRPr="00B97676">
        <w:rPr>
          <w:rFonts w:ascii="Verdana" w:hAnsi="Verdana"/>
          <w:sz w:val="20"/>
          <w:szCs w:val="20"/>
          <w:shd w:val="clear" w:color="auto" w:fill="FFFFFF"/>
        </w:rPr>
        <w:t xml:space="preserve">s </w:t>
      </w:r>
      <w:r w:rsidR="00D73902" w:rsidRPr="00B97676">
        <w:rPr>
          <w:rFonts w:ascii="Verdana" w:hAnsi="Verdana"/>
          <w:sz w:val="20"/>
          <w:szCs w:val="20"/>
          <w:shd w:val="clear" w:color="auto" w:fill="FFFFFF"/>
        </w:rPr>
        <w:t>niñas, niño</w:t>
      </w:r>
      <w:r w:rsidR="002335DC" w:rsidRPr="00B97676">
        <w:rPr>
          <w:rFonts w:ascii="Verdana" w:hAnsi="Verdana"/>
          <w:sz w:val="20"/>
          <w:szCs w:val="20"/>
          <w:shd w:val="clear" w:color="auto" w:fill="FFFFFF"/>
        </w:rPr>
        <w:t xml:space="preserve">s y adolescentes </w:t>
      </w:r>
      <w:r w:rsidRPr="00B97676">
        <w:rPr>
          <w:rFonts w:ascii="Verdana" w:hAnsi="Verdana"/>
          <w:sz w:val="20"/>
          <w:szCs w:val="20"/>
          <w:shd w:val="clear" w:color="auto" w:fill="FFFFFF"/>
        </w:rPr>
        <w:t>deben disponer de toda la información pertinente, y de acuerdo con la madurez y el nivel de comprensión acerca de, por ejemplo, sus derechos, servicios existentes, en especial medios de comunicación,</w:t>
      </w:r>
      <w:r w:rsidR="00BF5795" w:rsidRPr="00B97676">
        <w:rPr>
          <w:rFonts w:ascii="Verdana" w:hAnsi="Verdana"/>
          <w:sz w:val="20"/>
          <w:szCs w:val="20"/>
          <w:shd w:val="clear" w:color="auto" w:fill="FFFFFF"/>
        </w:rPr>
        <w:t xml:space="preserve"> el derecho a la notificación consular</w:t>
      </w:r>
      <w:r w:rsidR="002A6378" w:rsidRPr="00B97676">
        <w:rPr>
          <w:rFonts w:ascii="Verdana" w:hAnsi="Verdana"/>
          <w:sz w:val="20"/>
          <w:szCs w:val="20"/>
          <w:shd w:val="clear" w:color="auto" w:fill="FFFFFF"/>
        </w:rPr>
        <w:t xml:space="preserve"> (tomando en cuenta que en el caso de las personas solicitantes de la condición de refugiado expresamente requerida por el niño, niña o adolescente o su tutor legal, en resguardo al principio de confidencialidad)</w:t>
      </w:r>
      <w:r w:rsidR="00BF5795" w:rsidRPr="00B97676">
        <w:rPr>
          <w:rFonts w:ascii="Verdana" w:hAnsi="Verdana"/>
          <w:sz w:val="20"/>
          <w:szCs w:val="20"/>
          <w:shd w:val="clear" w:color="auto" w:fill="FFFFFF"/>
        </w:rPr>
        <w:t>,</w:t>
      </w:r>
      <w:r w:rsidRPr="00B97676">
        <w:rPr>
          <w:rFonts w:ascii="Verdana" w:hAnsi="Verdana"/>
          <w:sz w:val="20"/>
          <w:szCs w:val="20"/>
          <w:shd w:val="clear" w:color="auto" w:fill="FFFFFF"/>
        </w:rPr>
        <w:t xml:space="preserve"> el procedimiento para solicitar la condición de refugiado o ser protegido/a como víctima de trata, la localización de la familia y la situación en el país de origen</w:t>
      </w:r>
      <w:r w:rsidR="009F078A" w:rsidRPr="00B97676">
        <w:rPr>
          <w:rFonts w:ascii="Verdana" w:hAnsi="Verdana"/>
          <w:sz w:val="20"/>
          <w:szCs w:val="20"/>
          <w:shd w:val="clear" w:color="auto" w:fill="FFFFFF"/>
        </w:rPr>
        <w:t xml:space="preserve"> de la persona menor de edad</w:t>
      </w:r>
      <w:r w:rsidRPr="00B97676">
        <w:rPr>
          <w:rFonts w:ascii="Verdana" w:hAnsi="Verdana"/>
          <w:sz w:val="20"/>
          <w:szCs w:val="20"/>
          <w:shd w:val="clear" w:color="auto" w:fill="FFFFFF"/>
        </w:rPr>
        <w:t>. Dado que la participación está en función de una comunicación fiable, se proveerá en su caso interpretación en todas las fases del procedimiento</w:t>
      </w:r>
      <w:r w:rsidR="008136B5" w:rsidRPr="00B97676">
        <w:rPr>
          <w:rStyle w:val="FootnoteReference"/>
          <w:rFonts w:ascii="Verdana" w:hAnsi="Verdana"/>
          <w:sz w:val="20"/>
          <w:szCs w:val="20"/>
          <w:shd w:val="clear" w:color="auto" w:fill="FFFFFF"/>
        </w:rPr>
        <w:footnoteReference w:id="19"/>
      </w:r>
      <w:r w:rsidRPr="00B97676">
        <w:rPr>
          <w:rFonts w:ascii="Verdana" w:hAnsi="Verdana"/>
          <w:sz w:val="20"/>
          <w:szCs w:val="20"/>
          <w:shd w:val="clear" w:color="auto" w:fill="FFFFFF"/>
        </w:rPr>
        <w:t xml:space="preserve">. </w:t>
      </w:r>
    </w:p>
    <w:p w14:paraId="71B4B876" w14:textId="77777777" w:rsidR="00A3389E" w:rsidRPr="00B97676" w:rsidRDefault="00A3389E" w:rsidP="00A3389E">
      <w:pPr>
        <w:pStyle w:val="ListParagraph"/>
        <w:tabs>
          <w:tab w:val="left" w:pos="142"/>
        </w:tabs>
        <w:ind w:left="-284" w:right="-204"/>
        <w:jc w:val="both"/>
        <w:rPr>
          <w:rFonts w:ascii="Verdana" w:hAnsi="Verdana" w:cs="Verdana"/>
          <w:sz w:val="20"/>
          <w:szCs w:val="20"/>
          <w:lang w:val="es-ES"/>
        </w:rPr>
      </w:pPr>
    </w:p>
    <w:p w14:paraId="487A3B5C" w14:textId="3FC4887B" w:rsidR="001E0CD4" w:rsidRPr="00B97676" w:rsidRDefault="001E0CD4" w:rsidP="00A3389E">
      <w:pPr>
        <w:pStyle w:val="ListParagraph"/>
        <w:numPr>
          <w:ilvl w:val="0"/>
          <w:numId w:val="32"/>
        </w:numPr>
        <w:tabs>
          <w:tab w:val="left" w:pos="142"/>
        </w:tabs>
        <w:ind w:right="-204"/>
        <w:jc w:val="both"/>
        <w:rPr>
          <w:rFonts w:ascii="Verdana" w:hAnsi="Verdana" w:cs="Verdana"/>
          <w:sz w:val="20"/>
          <w:szCs w:val="20"/>
          <w:lang w:val="es-ES"/>
        </w:rPr>
      </w:pPr>
      <w:r w:rsidRPr="00B97676">
        <w:rPr>
          <w:rFonts w:ascii="Verdana" w:hAnsi="Verdana"/>
          <w:b/>
          <w:sz w:val="20"/>
          <w:szCs w:val="20"/>
        </w:rPr>
        <w:t>Confidencialidad</w:t>
      </w:r>
    </w:p>
    <w:p w14:paraId="3624B1D5" w14:textId="77777777" w:rsidR="001E0CD4" w:rsidRPr="00B97676" w:rsidRDefault="001E0CD4" w:rsidP="001E0CD4">
      <w:pPr>
        <w:rPr>
          <w:rFonts w:ascii="Verdana" w:hAnsi="Verdana" w:cs="Verdana"/>
          <w:sz w:val="20"/>
          <w:szCs w:val="20"/>
          <w:lang w:val="es-ES"/>
        </w:rPr>
      </w:pPr>
    </w:p>
    <w:p w14:paraId="4CF48751" w14:textId="575B1F8E" w:rsidR="007A547F" w:rsidRPr="00B97676" w:rsidRDefault="007A547F" w:rsidP="00A3389E">
      <w:pPr>
        <w:pStyle w:val="ListParagraph"/>
        <w:tabs>
          <w:tab w:val="left" w:pos="142"/>
        </w:tabs>
        <w:ind w:left="-284" w:right="-205"/>
        <w:jc w:val="both"/>
        <w:rPr>
          <w:rFonts w:ascii="Verdana" w:hAnsi="Verdana"/>
          <w:color w:val="000000"/>
          <w:sz w:val="20"/>
          <w:szCs w:val="20"/>
          <w:shd w:val="clear" w:color="auto" w:fill="FFFFFF"/>
        </w:rPr>
      </w:pPr>
      <w:r w:rsidRPr="00B97676">
        <w:rPr>
          <w:rFonts w:ascii="Verdana" w:hAnsi="Verdana"/>
          <w:color w:val="000000"/>
          <w:sz w:val="20"/>
          <w:szCs w:val="20"/>
          <w:shd w:val="clear" w:color="auto" w:fill="FFFFFF"/>
        </w:rPr>
        <w:t xml:space="preserve">Los Estados Partes deben proteger el carácter confidencial de la información recibida con referencia al </w:t>
      </w:r>
      <w:r w:rsidR="00D03D08" w:rsidRPr="00B97676">
        <w:rPr>
          <w:rFonts w:ascii="Verdana" w:hAnsi="Verdana"/>
          <w:color w:val="000000"/>
          <w:sz w:val="20"/>
          <w:szCs w:val="20"/>
          <w:shd w:val="clear" w:color="auto" w:fill="FFFFFF"/>
        </w:rPr>
        <w:t>niño, niña y adolescente</w:t>
      </w:r>
      <w:r w:rsidR="000E15DC" w:rsidRPr="00B97676">
        <w:rPr>
          <w:rFonts w:ascii="Verdana" w:hAnsi="Verdana"/>
          <w:color w:val="000000"/>
          <w:sz w:val="20"/>
          <w:szCs w:val="20"/>
          <w:shd w:val="clear" w:color="auto" w:fill="FFFFFF"/>
        </w:rPr>
        <w:t>. Se ejercerá diligencia para evitar que la información recabada e intercambiada legítimamente no sea inapropiadamente utilizada para otra finalidad distinta que no sea su protección, tomando en</w:t>
      </w:r>
      <w:r w:rsidR="000B6A52" w:rsidRPr="00B97676">
        <w:rPr>
          <w:rFonts w:ascii="Verdana" w:hAnsi="Verdana"/>
          <w:color w:val="000000"/>
          <w:sz w:val="20"/>
          <w:szCs w:val="20"/>
          <w:shd w:val="clear" w:color="auto" w:fill="FFFFFF"/>
        </w:rPr>
        <w:t xml:space="preserve"> consideración su interés superior</w:t>
      </w:r>
      <w:r w:rsidR="000E15DC" w:rsidRPr="00B97676">
        <w:rPr>
          <w:rFonts w:ascii="Verdana" w:hAnsi="Verdana"/>
          <w:color w:val="000000"/>
          <w:sz w:val="20"/>
          <w:szCs w:val="20"/>
          <w:shd w:val="clear" w:color="auto" w:fill="FFFFFF"/>
        </w:rPr>
        <w:t>.</w:t>
      </w:r>
      <w:r w:rsidR="000E15DC" w:rsidRPr="00B97676">
        <w:rPr>
          <w:rStyle w:val="FootnoteReference"/>
          <w:rFonts w:ascii="Verdana" w:hAnsi="Verdana"/>
          <w:color w:val="000000"/>
          <w:sz w:val="20"/>
          <w:szCs w:val="20"/>
          <w:shd w:val="clear" w:color="auto" w:fill="FFFFFF"/>
        </w:rPr>
        <w:footnoteReference w:id="20"/>
      </w:r>
      <w:r w:rsidR="000E15DC" w:rsidRPr="00B97676">
        <w:rPr>
          <w:rFonts w:ascii="Verdana" w:hAnsi="Verdana"/>
          <w:color w:val="000000"/>
          <w:sz w:val="20"/>
          <w:szCs w:val="20"/>
          <w:shd w:val="clear" w:color="auto" w:fill="FFFFFF"/>
        </w:rPr>
        <w:t xml:space="preserve"> </w:t>
      </w:r>
      <w:r w:rsidRPr="00B97676">
        <w:rPr>
          <w:rFonts w:ascii="Verdana" w:hAnsi="Verdana"/>
          <w:color w:val="000000"/>
          <w:sz w:val="20"/>
          <w:szCs w:val="20"/>
          <w:shd w:val="clear" w:color="auto" w:fill="FFFFFF"/>
        </w:rPr>
        <w:t xml:space="preserve">, de acuerdo con la obligación de proteger los derechos del niño, con inclusión del derecho a la intimidad (art. 16 de la CDN). Esta obligación se aplica en todos los </w:t>
      </w:r>
      <w:r w:rsidRPr="00B97676">
        <w:rPr>
          <w:rFonts w:ascii="Verdana" w:hAnsi="Verdana"/>
          <w:color w:val="000000"/>
          <w:sz w:val="20"/>
          <w:szCs w:val="20"/>
          <w:shd w:val="clear" w:color="auto" w:fill="FFFFFF"/>
        </w:rPr>
        <w:lastRenderedPageBreak/>
        <w:t>campos y señaladamente en el de la asistencia sanitaria y social.</w:t>
      </w:r>
      <w:r w:rsidRPr="00B97676">
        <w:rPr>
          <w:rStyle w:val="apple-converted-space"/>
          <w:rFonts w:ascii="Verdana" w:hAnsi="Verdana"/>
          <w:color w:val="000000"/>
          <w:sz w:val="20"/>
          <w:szCs w:val="20"/>
          <w:shd w:val="clear" w:color="auto" w:fill="FFFFFF"/>
        </w:rPr>
        <w:t> </w:t>
      </w:r>
      <w:r w:rsidR="00A3389E" w:rsidRPr="00B97676">
        <w:rPr>
          <w:rStyle w:val="apple-converted-space"/>
          <w:rFonts w:ascii="Verdana" w:hAnsi="Verdana"/>
          <w:color w:val="000000"/>
          <w:sz w:val="20"/>
          <w:szCs w:val="20"/>
          <w:shd w:val="clear" w:color="auto" w:fill="FFFFFF"/>
        </w:rPr>
        <w:t xml:space="preserve"> </w:t>
      </w:r>
      <w:r w:rsidR="00BF5795" w:rsidRPr="00B97676">
        <w:rPr>
          <w:rFonts w:ascii="Verdana" w:hAnsi="Verdana"/>
          <w:color w:val="000000"/>
          <w:sz w:val="20"/>
          <w:szCs w:val="20"/>
          <w:shd w:val="clear" w:color="auto" w:fill="FFFFFF"/>
        </w:rPr>
        <w:t>A</w:t>
      </w:r>
      <w:r w:rsidRPr="00B97676">
        <w:rPr>
          <w:rFonts w:ascii="Verdana" w:hAnsi="Verdana"/>
          <w:color w:val="000000"/>
          <w:sz w:val="20"/>
          <w:szCs w:val="20"/>
          <w:shd w:val="clear" w:color="auto" w:fill="FFFFFF"/>
        </w:rPr>
        <w:t xml:space="preserve">l obtener, intercambiar y preservar la información reunida con respecto a </w:t>
      </w:r>
      <w:r w:rsidR="00D73902" w:rsidRPr="00B97676">
        <w:rPr>
          <w:rFonts w:ascii="Verdana" w:hAnsi="Verdana"/>
          <w:color w:val="000000"/>
          <w:sz w:val="20"/>
          <w:szCs w:val="20"/>
          <w:shd w:val="clear" w:color="auto" w:fill="FFFFFF"/>
        </w:rPr>
        <w:t>niñas, niño</w:t>
      </w:r>
      <w:r w:rsidR="002335DC" w:rsidRPr="00B97676">
        <w:rPr>
          <w:rFonts w:ascii="Verdana" w:hAnsi="Verdana"/>
          <w:color w:val="000000"/>
          <w:sz w:val="20"/>
          <w:szCs w:val="20"/>
          <w:shd w:val="clear" w:color="auto" w:fill="FFFFFF"/>
        </w:rPr>
        <w:t xml:space="preserve">s y adolescentes </w:t>
      </w:r>
      <w:r w:rsidRPr="00B97676">
        <w:rPr>
          <w:rFonts w:ascii="Verdana" w:hAnsi="Verdana"/>
          <w:color w:val="000000"/>
          <w:sz w:val="20"/>
          <w:szCs w:val="20"/>
          <w:shd w:val="clear" w:color="auto" w:fill="FFFFFF"/>
        </w:rPr>
        <w:t xml:space="preserve">no acompañados y separados, se procurará especialmente no poner en peligro el bienestar de las personas que permanecen en el país de origen del menor, sobre todo sus familiares. </w:t>
      </w:r>
    </w:p>
    <w:p w14:paraId="1061630C" w14:textId="77777777" w:rsidR="000B6A52" w:rsidRPr="00B97676" w:rsidRDefault="000B6A52" w:rsidP="00A3389E">
      <w:pPr>
        <w:pStyle w:val="ListParagraph"/>
        <w:tabs>
          <w:tab w:val="left" w:pos="142"/>
        </w:tabs>
        <w:ind w:left="-284" w:right="-205"/>
        <w:jc w:val="both"/>
        <w:rPr>
          <w:rFonts w:ascii="Verdana" w:hAnsi="Verdana"/>
          <w:color w:val="000000"/>
          <w:sz w:val="20"/>
          <w:szCs w:val="20"/>
          <w:shd w:val="clear" w:color="auto" w:fill="FFFFFF"/>
        </w:rPr>
      </w:pPr>
    </w:p>
    <w:p w14:paraId="339CF9DB" w14:textId="14E8C5B8" w:rsidR="00870089" w:rsidRPr="00B97676" w:rsidRDefault="000711C4" w:rsidP="00A3389E">
      <w:pPr>
        <w:pStyle w:val="ListParagraph"/>
        <w:tabs>
          <w:tab w:val="left" w:pos="142"/>
        </w:tabs>
        <w:ind w:left="-284" w:right="-205"/>
        <w:jc w:val="both"/>
        <w:rPr>
          <w:rFonts w:ascii="Verdana" w:hAnsi="Verdana"/>
          <w:color w:val="000000"/>
          <w:sz w:val="20"/>
          <w:szCs w:val="20"/>
          <w:shd w:val="clear" w:color="auto" w:fill="FFFFFF"/>
        </w:rPr>
      </w:pPr>
      <w:r w:rsidRPr="00B97676">
        <w:rPr>
          <w:rFonts w:ascii="Verdana" w:hAnsi="Verdana"/>
          <w:sz w:val="20"/>
          <w:szCs w:val="20"/>
          <w:lang w:val="es-ES"/>
        </w:rPr>
        <w:t xml:space="preserve">En esta línea resulta básico </w:t>
      </w:r>
      <w:r w:rsidR="007A547F" w:rsidRPr="00B97676">
        <w:rPr>
          <w:rFonts w:ascii="Verdana" w:hAnsi="Verdana"/>
          <w:sz w:val="20"/>
          <w:szCs w:val="20"/>
          <w:lang w:val="es-ES"/>
        </w:rPr>
        <w:t xml:space="preserve">que en todo momento se </w:t>
      </w:r>
      <w:r w:rsidRPr="00B97676">
        <w:rPr>
          <w:rFonts w:ascii="Verdana" w:hAnsi="Verdana"/>
          <w:sz w:val="20"/>
          <w:szCs w:val="20"/>
          <w:lang w:val="es-ES"/>
        </w:rPr>
        <w:t>respete</w:t>
      </w:r>
      <w:r w:rsidR="007A547F" w:rsidRPr="00B97676">
        <w:rPr>
          <w:rFonts w:ascii="Verdana" w:hAnsi="Verdana"/>
          <w:sz w:val="20"/>
          <w:szCs w:val="20"/>
          <w:lang w:val="es-ES"/>
        </w:rPr>
        <w:t xml:space="preserve"> la confidencial</w:t>
      </w:r>
      <w:r w:rsidRPr="00B97676">
        <w:rPr>
          <w:rFonts w:ascii="Verdana" w:hAnsi="Verdana"/>
          <w:sz w:val="20"/>
          <w:szCs w:val="20"/>
          <w:lang w:val="es-ES"/>
        </w:rPr>
        <w:t>idad de las solicitudes de la condición de refugiado que involucren a</w:t>
      </w:r>
      <w:r w:rsidR="00A3389E" w:rsidRPr="00B97676">
        <w:rPr>
          <w:rFonts w:ascii="Verdana" w:hAnsi="Verdana"/>
          <w:sz w:val="20"/>
          <w:szCs w:val="20"/>
          <w:lang w:val="es-ES"/>
        </w:rPr>
        <w:t xml:space="preserve"> </w:t>
      </w:r>
      <w:r w:rsidR="00D73902" w:rsidRPr="00B97676">
        <w:rPr>
          <w:rFonts w:ascii="Verdana" w:hAnsi="Verdana"/>
          <w:sz w:val="20"/>
          <w:szCs w:val="20"/>
          <w:lang w:val="es-ES"/>
        </w:rPr>
        <w:t>niñas, niño</w:t>
      </w:r>
      <w:r w:rsidR="002335DC" w:rsidRPr="00B97676">
        <w:rPr>
          <w:rFonts w:ascii="Verdana" w:hAnsi="Verdana"/>
          <w:sz w:val="20"/>
          <w:szCs w:val="20"/>
          <w:lang w:val="es-ES"/>
        </w:rPr>
        <w:t>s y adolescentes</w:t>
      </w:r>
      <w:r w:rsidR="007A547F" w:rsidRPr="00B97676">
        <w:rPr>
          <w:rStyle w:val="FootnoteReference"/>
          <w:rFonts w:ascii="Verdana" w:hAnsi="Verdana"/>
          <w:sz w:val="20"/>
          <w:szCs w:val="20"/>
          <w:lang w:val="es-ES"/>
        </w:rPr>
        <w:footnoteReference w:id="21"/>
      </w:r>
      <w:r w:rsidR="007A547F" w:rsidRPr="00B97676">
        <w:rPr>
          <w:rFonts w:ascii="Verdana" w:hAnsi="Verdana"/>
          <w:sz w:val="20"/>
          <w:szCs w:val="20"/>
          <w:lang w:val="es-ES"/>
        </w:rPr>
        <w:t xml:space="preserve">. </w:t>
      </w:r>
      <w:r w:rsidRPr="00B97676">
        <w:rPr>
          <w:rFonts w:ascii="Verdana" w:hAnsi="Verdana"/>
          <w:sz w:val="20"/>
          <w:szCs w:val="20"/>
          <w:lang w:val="es-ES"/>
        </w:rPr>
        <w:t xml:space="preserve">Toda persona solicitante debe ser </w:t>
      </w:r>
      <w:r w:rsidR="00A3389E" w:rsidRPr="00B97676">
        <w:rPr>
          <w:rFonts w:ascii="Verdana" w:hAnsi="Verdana"/>
          <w:sz w:val="20"/>
          <w:szCs w:val="20"/>
          <w:lang w:val="es-ES"/>
        </w:rPr>
        <w:t>informada</w:t>
      </w:r>
      <w:r w:rsidRPr="00B97676">
        <w:rPr>
          <w:rFonts w:ascii="Verdana" w:hAnsi="Verdana"/>
          <w:sz w:val="20"/>
          <w:szCs w:val="20"/>
          <w:lang w:val="es-ES"/>
        </w:rPr>
        <w:t xml:space="preserve"> cuanto antes en el procedimiento y en un lenguaje entendible por éste, sobre el derecho que tiene a la confidencialidad de los procedimientos. El funcionario entrevistador debe asegurarse que el solicitante está consciente de que, no solo la entrevista, sino todo el procedimiento, será absolutamente confidencial</w:t>
      </w:r>
      <w:r w:rsidRPr="00B97676">
        <w:rPr>
          <w:rStyle w:val="FootnoteReference"/>
          <w:rFonts w:ascii="Verdana" w:hAnsi="Verdana"/>
          <w:sz w:val="20"/>
          <w:szCs w:val="20"/>
          <w:lang w:val="es-ES"/>
        </w:rPr>
        <w:footnoteReference w:id="22"/>
      </w:r>
      <w:r w:rsidRPr="00B97676">
        <w:rPr>
          <w:rFonts w:ascii="Verdana" w:hAnsi="Verdana"/>
          <w:sz w:val="20"/>
          <w:szCs w:val="20"/>
          <w:lang w:val="es-ES"/>
        </w:rPr>
        <w:t>, con el fin de generar el clim</w:t>
      </w:r>
      <w:r w:rsidR="0009394F" w:rsidRPr="00B97676">
        <w:rPr>
          <w:rFonts w:ascii="Verdana" w:hAnsi="Verdana"/>
          <w:sz w:val="20"/>
          <w:szCs w:val="20"/>
          <w:lang w:val="es-ES"/>
        </w:rPr>
        <w:t xml:space="preserve">a de confianza adecuado para la persona </w:t>
      </w:r>
      <w:r w:rsidRPr="00B97676">
        <w:rPr>
          <w:rFonts w:ascii="Verdana" w:hAnsi="Verdana"/>
          <w:sz w:val="20"/>
          <w:szCs w:val="20"/>
          <w:lang w:val="es-ES"/>
        </w:rPr>
        <w:t>solicitante</w:t>
      </w:r>
      <w:r w:rsidRPr="00B97676">
        <w:rPr>
          <w:rStyle w:val="FootnoteReference"/>
          <w:rFonts w:ascii="Verdana" w:hAnsi="Verdana"/>
          <w:sz w:val="20"/>
          <w:szCs w:val="20"/>
          <w:lang w:val="es-ES"/>
        </w:rPr>
        <w:footnoteReference w:id="23"/>
      </w:r>
      <w:r w:rsidRPr="00B97676">
        <w:rPr>
          <w:rFonts w:ascii="Verdana" w:hAnsi="Verdana"/>
          <w:sz w:val="20"/>
          <w:szCs w:val="20"/>
          <w:lang w:val="es-ES"/>
        </w:rPr>
        <w:t>.</w:t>
      </w:r>
    </w:p>
    <w:p w14:paraId="7229E63C" w14:textId="77777777" w:rsidR="00870089" w:rsidRPr="00B97676" w:rsidRDefault="00870089" w:rsidP="00A756B2">
      <w:pPr>
        <w:pStyle w:val="ListParagraph"/>
        <w:ind w:left="426"/>
        <w:rPr>
          <w:rFonts w:ascii="Verdana" w:hAnsi="Verdana" w:cs="Verdana"/>
          <w:sz w:val="20"/>
          <w:szCs w:val="20"/>
          <w:lang w:val="es-ES"/>
        </w:rPr>
      </w:pPr>
    </w:p>
    <w:p w14:paraId="3D64A02B" w14:textId="63C4ADC5" w:rsidR="00870089" w:rsidRPr="00B97676" w:rsidRDefault="00870089" w:rsidP="00A756B2">
      <w:pPr>
        <w:pStyle w:val="ListParagraph"/>
        <w:numPr>
          <w:ilvl w:val="0"/>
          <w:numId w:val="32"/>
        </w:numPr>
        <w:tabs>
          <w:tab w:val="left" w:pos="567"/>
        </w:tabs>
        <w:ind w:right="-205"/>
        <w:jc w:val="both"/>
        <w:rPr>
          <w:rFonts w:ascii="Verdana" w:hAnsi="Verdana" w:cs="HelveticaNeue"/>
          <w:b/>
          <w:sz w:val="20"/>
          <w:szCs w:val="20"/>
          <w:lang w:val="es-ES"/>
        </w:rPr>
      </w:pPr>
      <w:r w:rsidRPr="00B97676">
        <w:rPr>
          <w:rFonts w:ascii="Verdana" w:hAnsi="Verdana"/>
          <w:b/>
          <w:sz w:val="20"/>
          <w:szCs w:val="20"/>
        </w:rPr>
        <w:t>Detención como medida de último recurso</w:t>
      </w:r>
    </w:p>
    <w:p w14:paraId="61095090" w14:textId="77777777" w:rsidR="00870089" w:rsidRPr="00B97676" w:rsidRDefault="00870089" w:rsidP="00870089">
      <w:pPr>
        <w:rPr>
          <w:rFonts w:ascii="Verdana" w:hAnsi="Verdana" w:cs="Verdana"/>
          <w:sz w:val="20"/>
          <w:szCs w:val="20"/>
          <w:lang w:val="es-ES"/>
        </w:rPr>
      </w:pPr>
    </w:p>
    <w:p w14:paraId="1420308F" w14:textId="7160251C" w:rsidR="00870089" w:rsidRPr="00B97676" w:rsidRDefault="00870089" w:rsidP="00D61D8E">
      <w:pPr>
        <w:pStyle w:val="ListParagraph"/>
        <w:tabs>
          <w:tab w:val="left" w:pos="142"/>
        </w:tabs>
        <w:ind w:left="-284" w:right="-205"/>
        <w:jc w:val="both"/>
        <w:rPr>
          <w:rFonts w:ascii="Verdana" w:hAnsi="Verdana"/>
          <w:color w:val="000000"/>
          <w:sz w:val="20"/>
          <w:szCs w:val="20"/>
          <w:shd w:val="clear" w:color="auto" w:fill="FFFFFF"/>
        </w:rPr>
      </w:pPr>
      <w:r w:rsidRPr="00B97676">
        <w:rPr>
          <w:rFonts w:ascii="Verdana" w:hAnsi="Verdana" w:cs="Verdana"/>
          <w:sz w:val="20"/>
          <w:szCs w:val="20"/>
          <w:lang w:val="es-ES"/>
        </w:rPr>
        <w:t>El artículo</w:t>
      </w:r>
      <w:r w:rsidR="00D61D8E" w:rsidRPr="00B97676">
        <w:rPr>
          <w:rFonts w:ascii="Verdana" w:hAnsi="Verdana" w:cs="Verdana"/>
          <w:sz w:val="20"/>
          <w:szCs w:val="20"/>
          <w:lang w:val="es-ES"/>
        </w:rPr>
        <w:t xml:space="preserve"> 37 de la CDN indica que ninguna niña, niño o adolescente </w:t>
      </w:r>
      <w:r w:rsidRPr="00B97676">
        <w:rPr>
          <w:rFonts w:ascii="Verdana" w:hAnsi="Verdana" w:cs="Verdana"/>
          <w:sz w:val="20"/>
          <w:szCs w:val="20"/>
          <w:lang w:val="es-ES"/>
        </w:rPr>
        <w:t>debe ser privado/a de su libertad ile</w:t>
      </w:r>
      <w:r w:rsidR="00B16DD2">
        <w:rPr>
          <w:rFonts w:ascii="Verdana" w:hAnsi="Verdana" w:cs="Verdana"/>
          <w:sz w:val="20"/>
          <w:szCs w:val="20"/>
          <w:lang w:val="es-ES"/>
        </w:rPr>
        <w:t xml:space="preserve">gal o arbitrariamente, y que la detención </w:t>
      </w:r>
      <w:r w:rsidR="00D61D8E" w:rsidRPr="00B97676">
        <w:rPr>
          <w:rFonts w:ascii="Verdana" w:hAnsi="Verdana" w:cs="Verdana"/>
          <w:sz w:val="20"/>
          <w:szCs w:val="20"/>
          <w:lang w:val="es-ES"/>
        </w:rPr>
        <w:t xml:space="preserve">de una niña, niño o adolescente </w:t>
      </w:r>
      <w:r w:rsidR="00A756B2" w:rsidRPr="00B97676">
        <w:rPr>
          <w:rFonts w:ascii="Verdana" w:hAnsi="Verdana" w:cs="Verdana"/>
          <w:sz w:val="20"/>
          <w:szCs w:val="20"/>
          <w:lang w:val="es-ES"/>
        </w:rPr>
        <w:t xml:space="preserve"> </w:t>
      </w:r>
      <w:r w:rsidRPr="00B97676">
        <w:rPr>
          <w:rFonts w:ascii="Verdana" w:hAnsi="Verdana" w:cs="Verdana"/>
          <w:sz w:val="20"/>
          <w:szCs w:val="20"/>
          <w:lang w:val="es-ES"/>
        </w:rPr>
        <w:t xml:space="preserve">debe utilizarse tan sólo como medida de último recurso y durante el período más breve que proceda. Los estándares internacionales señalan también que la entrada irregular de una persona migrante al país no debe generar una consecuencia penal, por lo que las medidas de detención no puede ser la regla sino la medida de excepción </w:t>
      </w:r>
      <w:r w:rsidR="00E7787F" w:rsidRPr="00B97676">
        <w:rPr>
          <w:rFonts w:ascii="Verdana" w:hAnsi="Verdana" w:cs="Verdana"/>
          <w:sz w:val="20"/>
          <w:szCs w:val="20"/>
          <w:lang w:val="es-ES"/>
        </w:rPr>
        <w:t xml:space="preserve">y solo </w:t>
      </w:r>
      <w:r w:rsidRPr="00B97676">
        <w:rPr>
          <w:rFonts w:ascii="Verdana" w:hAnsi="Verdana" w:cs="Verdana"/>
          <w:sz w:val="20"/>
          <w:szCs w:val="20"/>
          <w:lang w:val="es-ES"/>
        </w:rPr>
        <w:t>para efectos del control migratorio</w:t>
      </w:r>
      <w:r w:rsidRPr="00B97676">
        <w:rPr>
          <w:rStyle w:val="FootnoteReference"/>
          <w:rFonts w:ascii="Verdana" w:hAnsi="Verdana" w:cs="Verdana"/>
          <w:sz w:val="20"/>
          <w:szCs w:val="20"/>
          <w:lang w:val="es-ES"/>
        </w:rPr>
        <w:footnoteReference w:id="24"/>
      </w:r>
      <w:r w:rsidRPr="00B97676">
        <w:rPr>
          <w:rFonts w:ascii="Verdana" w:hAnsi="Verdana" w:cs="Verdana"/>
          <w:sz w:val="20"/>
          <w:szCs w:val="20"/>
          <w:lang w:val="es-ES"/>
        </w:rPr>
        <w:t xml:space="preserve">. </w:t>
      </w:r>
    </w:p>
    <w:p w14:paraId="75560CD5" w14:textId="77777777" w:rsidR="00D2656C" w:rsidRPr="00B97676" w:rsidRDefault="00D2656C" w:rsidP="00D2656C">
      <w:pPr>
        <w:pStyle w:val="ListParagraph"/>
        <w:tabs>
          <w:tab w:val="left" w:pos="142"/>
        </w:tabs>
        <w:ind w:left="-284" w:right="-205"/>
        <w:jc w:val="both"/>
        <w:rPr>
          <w:rFonts w:ascii="Verdana" w:hAnsi="Verdana"/>
          <w:color w:val="000000"/>
          <w:sz w:val="20"/>
          <w:szCs w:val="20"/>
          <w:shd w:val="clear" w:color="auto" w:fill="FFFFFF"/>
        </w:rPr>
      </w:pPr>
    </w:p>
    <w:p w14:paraId="6F6DB667" w14:textId="2802734B" w:rsidR="00824EEB" w:rsidRPr="00B97676" w:rsidRDefault="00824EEB" w:rsidP="00D61D8E">
      <w:pPr>
        <w:pStyle w:val="ListParagraph"/>
        <w:tabs>
          <w:tab w:val="left" w:pos="142"/>
        </w:tabs>
        <w:ind w:left="-284" w:right="-205"/>
        <w:jc w:val="both"/>
        <w:rPr>
          <w:rFonts w:ascii="Verdana" w:hAnsi="Verdana"/>
          <w:color w:val="000000"/>
          <w:sz w:val="20"/>
          <w:szCs w:val="20"/>
          <w:shd w:val="clear" w:color="auto" w:fill="FFFFFF"/>
        </w:rPr>
      </w:pPr>
      <w:r w:rsidRPr="00B97676">
        <w:rPr>
          <w:rFonts w:ascii="Verdana" w:hAnsi="Verdana" w:cs="Verdana"/>
          <w:sz w:val="20"/>
          <w:szCs w:val="20"/>
          <w:lang w:val="es-ES"/>
        </w:rPr>
        <w:t xml:space="preserve">En el caso particular de </w:t>
      </w:r>
      <w:r w:rsidRPr="00B97676">
        <w:rPr>
          <w:rFonts w:ascii="Verdana" w:hAnsi="Verdana" w:cs="Times New Roman"/>
          <w:sz w:val="20"/>
          <w:szCs w:val="20"/>
          <w:lang w:val="es-ES"/>
        </w:rPr>
        <w:t xml:space="preserve">las </w:t>
      </w:r>
      <w:r w:rsidR="00A756B2" w:rsidRPr="00B97676">
        <w:rPr>
          <w:rFonts w:ascii="Verdana" w:hAnsi="Verdana" w:cs="Times New Roman"/>
          <w:sz w:val="20"/>
          <w:szCs w:val="20"/>
          <w:lang w:val="es-ES"/>
        </w:rPr>
        <w:t xml:space="preserve">niñas, niños y adolescentes </w:t>
      </w:r>
      <w:r w:rsidRPr="00B97676">
        <w:rPr>
          <w:rFonts w:ascii="Verdana" w:hAnsi="Verdana" w:cs="Times New Roman"/>
          <w:sz w:val="20"/>
          <w:szCs w:val="20"/>
          <w:lang w:val="es-ES"/>
        </w:rPr>
        <w:t>víctimas de la trata o solicitantes de la condición de refugiado, aún más, y por sus condiciones de extrema vulnerabilidad, la detención es inherentemente indeseable, y debe ser vista una medida de último recurso que sólo puede aplicarse cuando se ha determinado que es absolutamente necesario en un caso individual</w:t>
      </w:r>
      <w:r w:rsidRPr="00B97676">
        <w:rPr>
          <w:rStyle w:val="FootnoteReference"/>
          <w:rFonts w:ascii="Verdana" w:hAnsi="Verdana" w:cs="Times New Roman"/>
          <w:sz w:val="20"/>
          <w:szCs w:val="20"/>
          <w:lang w:val="es-ES"/>
        </w:rPr>
        <w:footnoteReference w:id="25"/>
      </w:r>
      <w:r w:rsidRPr="00B97676">
        <w:rPr>
          <w:rFonts w:ascii="Verdana" w:hAnsi="Verdana" w:cs="Times New Roman"/>
          <w:sz w:val="20"/>
          <w:szCs w:val="20"/>
          <w:lang w:val="es-ES"/>
        </w:rPr>
        <w:t xml:space="preserve">. Una ética de </w:t>
      </w:r>
      <w:r w:rsidR="00BF5795" w:rsidRPr="00B97676">
        <w:rPr>
          <w:rFonts w:ascii="Verdana" w:hAnsi="Verdana" w:cs="Times New Roman"/>
          <w:sz w:val="20"/>
          <w:szCs w:val="20"/>
          <w:lang w:val="es-ES"/>
        </w:rPr>
        <w:t xml:space="preserve">protección y de </w:t>
      </w:r>
      <w:r w:rsidRPr="00B97676">
        <w:rPr>
          <w:rFonts w:ascii="Verdana" w:hAnsi="Verdana" w:cs="Times New Roman"/>
          <w:sz w:val="20"/>
          <w:szCs w:val="20"/>
          <w:lang w:val="es-ES"/>
        </w:rPr>
        <w:t>atención y no la detención debe regir to</w:t>
      </w:r>
      <w:r w:rsidR="00E014D2" w:rsidRPr="00B97676">
        <w:rPr>
          <w:rFonts w:ascii="Verdana" w:hAnsi="Verdana" w:cs="Times New Roman"/>
          <w:sz w:val="20"/>
          <w:szCs w:val="20"/>
          <w:lang w:val="es-ES"/>
        </w:rPr>
        <w:t xml:space="preserve">das las interacciones con estas niñas, niños y adolescentes </w:t>
      </w:r>
      <w:r w:rsidRPr="00B97676">
        <w:rPr>
          <w:rFonts w:ascii="Verdana" w:hAnsi="Verdana" w:cs="Times New Roman"/>
          <w:sz w:val="20"/>
          <w:szCs w:val="20"/>
          <w:lang w:val="es-ES"/>
        </w:rPr>
        <w:t>y la consideración primordial debe ser atender el interés superior del niño</w:t>
      </w:r>
      <w:r w:rsidRPr="00B97676">
        <w:rPr>
          <w:rStyle w:val="FootnoteReference"/>
          <w:rFonts w:ascii="Verdana" w:hAnsi="Verdana" w:cs="Times New Roman"/>
          <w:sz w:val="20"/>
          <w:szCs w:val="20"/>
          <w:lang w:val="es-ES"/>
        </w:rPr>
        <w:footnoteReference w:id="26"/>
      </w:r>
      <w:r w:rsidRPr="00B97676">
        <w:rPr>
          <w:rFonts w:ascii="Verdana" w:hAnsi="Verdana" w:cs="Times New Roman"/>
          <w:sz w:val="20"/>
          <w:szCs w:val="20"/>
          <w:lang w:val="es-ES"/>
        </w:rPr>
        <w:t>.</w:t>
      </w:r>
    </w:p>
    <w:p w14:paraId="374C785F" w14:textId="77777777" w:rsidR="003F1B63" w:rsidRPr="00B97676" w:rsidRDefault="003F1B63" w:rsidP="003F1B63">
      <w:pPr>
        <w:pStyle w:val="ListParagraph"/>
        <w:rPr>
          <w:rFonts w:ascii="Verdana" w:hAnsi="Verdana"/>
          <w:color w:val="000000"/>
          <w:sz w:val="20"/>
          <w:szCs w:val="20"/>
          <w:shd w:val="clear" w:color="auto" w:fill="FFFFFF"/>
        </w:rPr>
      </w:pPr>
    </w:p>
    <w:p w14:paraId="3E25278F" w14:textId="77777777" w:rsidR="003F1B63" w:rsidRPr="00B97676" w:rsidRDefault="003F1B63" w:rsidP="00A756B2">
      <w:pPr>
        <w:pStyle w:val="ListParagraph"/>
        <w:numPr>
          <w:ilvl w:val="0"/>
          <w:numId w:val="32"/>
        </w:numPr>
        <w:tabs>
          <w:tab w:val="left" w:pos="142"/>
          <w:tab w:val="left" w:pos="567"/>
        </w:tabs>
        <w:ind w:right="-205"/>
        <w:jc w:val="both"/>
        <w:rPr>
          <w:rFonts w:ascii="Verdana" w:hAnsi="Verdana" w:cs="HelveticaNeue"/>
          <w:b/>
          <w:sz w:val="20"/>
          <w:szCs w:val="20"/>
          <w:lang w:val="es-ES"/>
        </w:rPr>
      </w:pPr>
      <w:r w:rsidRPr="00B97676">
        <w:rPr>
          <w:rFonts w:ascii="Verdana" w:hAnsi="Verdana" w:cs="HelveticaNeue"/>
          <w:b/>
          <w:sz w:val="20"/>
          <w:szCs w:val="20"/>
          <w:lang w:val="es-ES"/>
        </w:rPr>
        <w:t xml:space="preserve">No devolución </w:t>
      </w:r>
    </w:p>
    <w:p w14:paraId="275661D7" w14:textId="77777777" w:rsidR="003F1B63" w:rsidRPr="00B97676" w:rsidRDefault="003F1B63" w:rsidP="003F1B63">
      <w:pPr>
        <w:rPr>
          <w:rFonts w:ascii="Verdana" w:hAnsi="Verdana"/>
          <w:color w:val="000000"/>
          <w:sz w:val="20"/>
          <w:szCs w:val="20"/>
          <w:shd w:val="clear" w:color="auto" w:fill="FFFFFF"/>
        </w:rPr>
      </w:pPr>
    </w:p>
    <w:p w14:paraId="641D876F" w14:textId="180DC3B5" w:rsidR="00F073D9" w:rsidRPr="00B97676" w:rsidRDefault="00F56730" w:rsidP="009044F0">
      <w:pPr>
        <w:pStyle w:val="ListParagraph"/>
        <w:tabs>
          <w:tab w:val="left" w:pos="142"/>
        </w:tabs>
        <w:ind w:left="-284" w:right="-205"/>
        <w:jc w:val="both"/>
        <w:rPr>
          <w:rFonts w:ascii="Verdana" w:hAnsi="Verdana"/>
          <w:color w:val="000000"/>
          <w:sz w:val="20"/>
          <w:szCs w:val="20"/>
          <w:shd w:val="clear" w:color="auto" w:fill="FFFFFF"/>
        </w:rPr>
      </w:pPr>
      <w:r w:rsidRPr="00B97676">
        <w:rPr>
          <w:rFonts w:ascii="Verdana" w:hAnsi="Verdana"/>
          <w:sz w:val="20"/>
          <w:szCs w:val="20"/>
          <w:shd w:val="clear" w:color="auto" w:fill="FFFFFF"/>
        </w:rPr>
        <w:t>Se deben adoptar medidas adecuadas para lograr que el niño, niña o adolescente</w:t>
      </w:r>
      <w:r w:rsidR="00F073D9" w:rsidRPr="00B97676">
        <w:rPr>
          <w:rFonts w:ascii="Verdana" w:hAnsi="Verdana"/>
          <w:sz w:val="20"/>
          <w:szCs w:val="20"/>
          <w:shd w:val="clear" w:color="auto" w:fill="FFFFFF"/>
        </w:rPr>
        <w:t xml:space="preserve"> trate de obtener e</w:t>
      </w:r>
      <w:r w:rsidRPr="00B97676">
        <w:rPr>
          <w:rFonts w:ascii="Verdana" w:hAnsi="Verdana"/>
          <w:sz w:val="20"/>
          <w:szCs w:val="20"/>
          <w:shd w:val="clear" w:color="auto" w:fill="FFFFFF"/>
        </w:rPr>
        <w:t>l estatuto de refugiado o que sea considerado refugiado de conformidad con el derecho y los procedimientos internacionales o internos aplicables reciba, tanto si está solo como si está acompañado de sus padres o de cualquier otra persona, la protección y la asistencia humanitaria a</w:t>
      </w:r>
      <w:r w:rsidR="00F073D9" w:rsidRPr="00B97676">
        <w:rPr>
          <w:rFonts w:ascii="Verdana" w:hAnsi="Verdana"/>
          <w:sz w:val="20"/>
          <w:szCs w:val="20"/>
          <w:shd w:val="clear" w:color="auto" w:fill="FFFFFF"/>
        </w:rPr>
        <w:t>decuadas para el disfrute de sus</w:t>
      </w:r>
      <w:r w:rsidRPr="00B97676">
        <w:rPr>
          <w:rFonts w:ascii="Verdana" w:hAnsi="Verdana"/>
          <w:sz w:val="20"/>
          <w:szCs w:val="20"/>
          <w:shd w:val="clear" w:color="auto" w:fill="FFFFFF"/>
        </w:rPr>
        <w:t xml:space="preserve"> derechos</w:t>
      </w:r>
      <w:r w:rsidR="00F073D9" w:rsidRPr="00B97676">
        <w:rPr>
          <w:rFonts w:ascii="Verdana" w:hAnsi="Verdana"/>
          <w:sz w:val="20"/>
          <w:szCs w:val="20"/>
          <w:shd w:val="clear" w:color="auto" w:fill="FFFFFF"/>
        </w:rPr>
        <w:t xml:space="preserve"> (art.22 de la CDN). </w:t>
      </w:r>
      <w:r w:rsidR="00F073D9" w:rsidRPr="00B97676">
        <w:rPr>
          <w:rFonts w:ascii="Verdana" w:hAnsi="Verdana"/>
          <w:sz w:val="20"/>
          <w:szCs w:val="20"/>
          <w:shd w:val="clear" w:color="auto" w:fill="FFFFFF"/>
        </w:rPr>
        <w:lastRenderedPageBreak/>
        <w:t xml:space="preserve">En </w:t>
      </w:r>
      <w:r w:rsidR="00F073D9" w:rsidRPr="00B97676">
        <w:rPr>
          <w:rFonts w:ascii="Verdana" w:hAnsi="Verdana"/>
          <w:color w:val="000000"/>
          <w:sz w:val="20"/>
          <w:szCs w:val="20"/>
          <w:shd w:val="clear" w:color="auto" w:fill="FFFFFF"/>
        </w:rPr>
        <w:t>este sentido, debe respetarse la prohibición expresa de poner en modo alguno a un refugiado o a un solicitante de tal condición en las fronteras de los territorios donde su vida o su libertad peligre</w:t>
      </w:r>
      <w:r w:rsidR="00E33F42" w:rsidRPr="00B97676">
        <w:rPr>
          <w:rFonts w:ascii="Verdana" w:hAnsi="Verdana"/>
          <w:color w:val="000000"/>
          <w:sz w:val="20"/>
          <w:szCs w:val="20"/>
          <w:shd w:val="clear" w:color="auto" w:fill="FFFFFF"/>
        </w:rPr>
        <w:t>n</w:t>
      </w:r>
      <w:r w:rsidR="00F073D9" w:rsidRPr="00B97676">
        <w:rPr>
          <w:rFonts w:ascii="Verdana" w:hAnsi="Verdana"/>
          <w:color w:val="000000"/>
          <w:sz w:val="20"/>
          <w:szCs w:val="20"/>
          <w:shd w:val="clear" w:color="auto" w:fill="FFFFFF"/>
        </w:rPr>
        <w:t xml:space="preserve">. Este </w:t>
      </w:r>
      <w:r w:rsidR="00F073D9" w:rsidRPr="00B97676">
        <w:rPr>
          <w:rFonts w:ascii="Verdana" w:hAnsi="Verdana" w:cs="Times New Roman"/>
          <w:sz w:val="20"/>
          <w:szCs w:val="20"/>
          <w:lang w:val="es-ES"/>
        </w:rPr>
        <w:t>principio se aplica a cualquier conducta que ocasione la devolución, expulsión, deportación, regreso, extradición, rechazo en la frontera o no admisión, y que pondría al refugiado o solicitante en situación de riesgo.</w:t>
      </w:r>
    </w:p>
    <w:p w14:paraId="26BA70AE" w14:textId="1EF55CA8" w:rsidR="00F56730" w:rsidRPr="00B97676" w:rsidRDefault="00F56730" w:rsidP="00A756B2">
      <w:pPr>
        <w:pStyle w:val="ListParagraph"/>
        <w:tabs>
          <w:tab w:val="left" w:pos="142"/>
        </w:tabs>
        <w:ind w:left="-284" w:right="-205"/>
        <w:jc w:val="both"/>
        <w:rPr>
          <w:rFonts w:ascii="Verdana" w:hAnsi="Verdana"/>
          <w:color w:val="000000"/>
          <w:sz w:val="20"/>
          <w:szCs w:val="20"/>
          <w:shd w:val="clear" w:color="auto" w:fill="FFFFFF"/>
        </w:rPr>
      </w:pPr>
    </w:p>
    <w:p w14:paraId="307C7453" w14:textId="42DCE403" w:rsidR="00356683" w:rsidRPr="00B97676" w:rsidRDefault="00E014D2" w:rsidP="00A756B2">
      <w:pPr>
        <w:pStyle w:val="ListParagraph"/>
        <w:tabs>
          <w:tab w:val="left" w:pos="142"/>
        </w:tabs>
        <w:autoSpaceDE w:val="0"/>
        <w:autoSpaceDN w:val="0"/>
        <w:adjustRightInd w:val="0"/>
        <w:ind w:left="-284" w:right="-205"/>
        <w:jc w:val="both"/>
        <w:rPr>
          <w:rFonts w:ascii="Verdana" w:hAnsi="Verdana" w:cs="Times New Roman"/>
          <w:sz w:val="20"/>
          <w:szCs w:val="20"/>
          <w:lang w:val="es-ES"/>
        </w:rPr>
      </w:pPr>
      <w:r w:rsidRPr="00B97676">
        <w:rPr>
          <w:rFonts w:ascii="Verdana" w:hAnsi="Verdana" w:cs="Verdana"/>
          <w:sz w:val="20"/>
          <w:szCs w:val="20"/>
          <w:lang w:val="es-ES"/>
        </w:rPr>
        <w:t>En el caso de las niñas, niños y adolescentes</w:t>
      </w:r>
      <w:r w:rsidR="00F00F56" w:rsidRPr="00B97676">
        <w:rPr>
          <w:rFonts w:ascii="Verdana" w:hAnsi="Verdana" w:cs="Verdana"/>
          <w:sz w:val="20"/>
          <w:szCs w:val="20"/>
          <w:lang w:val="es-ES"/>
        </w:rPr>
        <w:t>, cuando son solicitantes de la condición de refugiados deben gozar de garantías procedimentales específicas y probatorias para garantizar que decisiones justas  sean tomadas en la determinación de sus solicitudes para la condición de refugiado, lo cual requiere de un desarrollo e integración de procedimientos apropiados y seguros para l</w:t>
      </w:r>
      <w:r w:rsidRPr="00B97676">
        <w:rPr>
          <w:rFonts w:ascii="Verdana" w:hAnsi="Verdana" w:cs="Verdana"/>
          <w:sz w:val="20"/>
          <w:szCs w:val="20"/>
          <w:lang w:val="es-ES"/>
        </w:rPr>
        <w:t>as niñas, n</w:t>
      </w:r>
      <w:r w:rsidR="00F00F56" w:rsidRPr="00B97676">
        <w:rPr>
          <w:rFonts w:ascii="Verdana" w:hAnsi="Verdana" w:cs="Verdana"/>
          <w:sz w:val="20"/>
          <w:szCs w:val="20"/>
          <w:lang w:val="es-ES"/>
        </w:rPr>
        <w:t>iños</w:t>
      </w:r>
      <w:r w:rsidRPr="00B97676">
        <w:rPr>
          <w:rFonts w:ascii="Verdana" w:hAnsi="Verdana" w:cs="Verdana"/>
          <w:sz w:val="20"/>
          <w:szCs w:val="20"/>
          <w:lang w:val="es-ES"/>
        </w:rPr>
        <w:t xml:space="preserve"> o adolescentes </w:t>
      </w:r>
      <w:r w:rsidR="00F00F56" w:rsidRPr="00B97676">
        <w:rPr>
          <w:rFonts w:ascii="Verdana" w:hAnsi="Verdana" w:cs="Verdana"/>
          <w:sz w:val="20"/>
          <w:szCs w:val="20"/>
          <w:lang w:val="es-ES"/>
        </w:rPr>
        <w:t xml:space="preserve"> y un ambiente que le genere confianza en todas las etapas del proceso. Como es claro, para que este derecho sea efectivo, y para velar por el interés super</w:t>
      </w:r>
      <w:r w:rsidRPr="00B97676">
        <w:rPr>
          <w:rFonts w:ascii="Verdana" w:hAnsi="Verdana" w:cs="Verdana"/>
          <w:sz w:val="20"/>
          <w:szCs w:val="20"/>
          <w:lang w:val="es-ES"/>
        </w:rPr>
        <w:t>ior de las niñas, niños y adolescentes</w:t>
      </w:r>
      <w:r w:rsidR="004221AD" w:rsidRPr="00B97676">
        <w:rPr>
          <w:rFonts w:ascii="Verdana" w:hAnsi="Verdana" w:cs="Verdana"/>
          <w:sz w:val="20"/>
          <w:szCs w:val="20"/>
          <w:lang w:val="es-ES"/>
        </w:rPr>
        <w:t>, la prohibición de devolución</w:t>
      </w:r>
      <w:r w:rsidR="00DA7326" w:rsidRPr="00B97676">
        <w:rPr>
          <w:rFonts w:ascii="Verdana" w:hAnsi="Verdana" w:cs="Verdana"/>
          <w:sz w:val="20"/>
          <w:szCs w:val="20"/>
          <w:lang w:val="es-ES"/>
        </w:rPr>
        <w:t xml:space="preserve"> (</w:t>
      </w:r>
      <w:r w:rsidR="00DA7326" w:rsidRPr="00B97676">
        <w:rPr>
          <w:rFonts w:ascii="Verdana" w:hAnsi="Verdana" w:cs="Verdana"/>
          <w:i/>
          <w:sz w:val="20"/>
          <w:szCs w:val="20"/>
          <w:lang w:val="es-ES"/>
        </w:rPr>
        <w:t>non-</w:t>
      </w:r>
      <w:proofErr w:type="spellStart"/>
      <w:r w:rsidR="00DA7326" w:rsidRPr="00B97676">
        <w:rPr>
          <w:rFonts w:ascii="Verdana" w:hAnsi="Verdana" w:cs="Verdana"/>
          <w:i/>
          <w:sz w:val="20"/>
          <w:szCs w:val="20"/>
          <w:lang w:val="es-ES"/>
        </w:rPr>
        <w:t>refoulement</w:t>
      </w:r>
      <w:proofErr w:type="spellEnd"/>
      <w:r w:rsidR="00DA7326" w:rsidRPr="00B97676">
        <w:rPr>
          <w:rFonts w:ascii="Verdana" w:hAnsi="Verdana" w:cs="Verdana"/>
          <w:sz w:val="20"/>
          <w:szCs w:val="20"/>
          <w:lang w:val="es-ES"/>
        </w:rPr>
        <w:t>)</w:t>
      </w:r>
      <w:r w:rsidR="00F00F56" w:rsidRPr="00B97676">
        <w:rPr>
          <w:rFonts w:ascii="Verdana" w:hAnsi="Verdana" w:cs="Verdana"/>
          <w:i/>
          <w:iCs/>
          <w:sz w:val="20"/>
          <w:szCs w:val="20"/>
          <w:lang w:val="es-ES"/>
        </w:rPr>
        <w:t xml:space="preserve"> </w:t>
      </w:r>
      <w:r w:rsidRPr="00B97676">
        <w:rPr>
          <w:rFonts w:ascii="Verdana" w:hAnsi="Verdana" w:cs="Verdana"/>
          <w:sz w:val="20"/>
          <w:szCs w:val="20"/>
          <w:lang w:val="es-ES"/>
        </w:rPr>
        <w:t>debe ser respetada</w:t>
      </w:r>
      <w:r w:rsidR="00F00F56" w:rsidRPr="00B97676">
        <w:rPr>
          <w:rFonts w:ascii="Verdana" w:hAnsi="Verdana" w:cs="Verdana"/>
          <w:sz w:val="20"/>
          <w:szCs w:val="20"/>
          <w:lang w:val="es-ES"/>
        </w:rPr>
        <w:t xml:space="preserve"> íntegramente y las autoridades migratorias deben ser diligentes en agotar todos los medios de información disponibles para determinar la situación o estatus de la persona menor de edad. </w:t>
      </w:r>
    </w:p>
    <w:p w14:paraId="6478C9E7" w14:textId="77777777" w:rsidR="0091078C" w:rsidRPr="00B97676" w:rsidRDefault="0091078C" w:rsidP="0091078C">
      <w:pPr>
        <w:pStyle w:val="ListParagraph"/>
        <w:tabs>
          <w:tab w:val="left" w:pos="142"/>
        </w:tabs>
        <w:autoSpaceDE w:val="0"/>
        <w:autoSpaceDN w:val="0"/>
        <w:adjustRightInd w:val="0"/>
        <w:ind w:left="-284" w:right="-205"/>
        <w:jc w:val="both"/>
        <w:rPr>
          <w:rFonts w:ascii="Verdana" w:hAnsi="Verdana" w:cs="Times New Roman"/>
          <w:sz w:val="20"/>
          <w:szCs w:val="20"/>
          <w:lang w:val="es-ES"/>
        </w:rPr>
      </w:pPr>
    </w:p>
    <w:p w14:paraId="6591AE01" w14:textId="6C5E3813" w:rsidR="00926979" w:rsidRPr="00B97676" w:rsidRDefault="00926979" w:rsidP="00A756B2">
      <w:pPr>
        <w:pStyle w:val="ListParagraph"/>
        <w:tabs>
          <w:tab w:val="left" w:pos="142"/>
        </w:tabs>
        <w:autoSpaceDE w:val="0"/>
        <w:autoSpaceDN w:val="0"/>
        <w:adjustRightInd w:val="0"/>
        <w:ind w:left="-284" w:right="-205"/>
        <w:jc w:val="both"/>
        <w:rPr>
          <w:rFonts w:ascii="Verdana" w:hAnsi="Verdana" w:cs="Times New Roman"/>
          <w:sz w:val="20"/>
          <w:szCs w:val="20"/>
          <w:lang w:val="es-ES"/>
        </w:rPr>
      </w:pPr>
      <w:r w:rsidRPr="00B97676">
        <w:rPr>
          <w:rFonts w:ascii="Verdana" w:hAnsi="Verdana" w:cs="Times New Roman"/>
          <w:sz w:val="20"/>
          <w:szCs w:val="20"/>
          <w:lang w:val="es-ES"/>
        </w:rPr>
        <w:t>Además de ser una norma fundamental del derecho internacional de refugiados, la obligación de no devolución tiene su asidero en el derecho internacional consuetudinario</w:t>
      </w:r>
      <w:r w:rsidRPr="00B97676">
        <w:rPr>
          <w:rStyle w:val="FootnoteReference"/>
          <w:rFonts w:ascii="Verdana" w:hAnsi="Verdana" w:cs="Times New Roman"/>
          <w:sz w:val="20"/>
          <w:szCs w:val="20"/>
          <w:lang w:val="es-ES"/>
        </w:rPr>
        <w:footnoteReference w:id="27"/>
      </w:r>
      <w:r w:rsidRPr="00B97676">
        <w:rPr>
          <w:rFonts w:ascii="Verdana" w:hAnsi="Verdana" w:cs="Times New Roman"/>
          <w:sz w:val="20"/>
          <w:szCs w:val="20"/>
          <w:lang w:val="es-ES"/>
        </w:rPr>
        <w:t>y se complementa con las prohibiciones de devolución contenidas y desarrolladas en virtud del Derecho Internacional de los Derechos Humanos, que prohíbe la expulsión de cualquier persona a donde exista un riesgo real de tortura u otros tratos crueles, inhumanos o degradantes u otras formas de daño grave</w:t>
      </w:r>
      <w:r w:rsidRPr="00B97676">
        <w:rPr>
          <w:rStyle w:val="FootnoteReference"/>
          <w:rFonts w:ascii="Verdana" w:hAnsi="Verdana" w:cs="Times New Roman"/>
          <w:sz w:val="20"/>
          <w:szCs w:val="20"/>
          <w:lang w:val="es-ES"/>
        </w:rPr>
        <w:footnoteReference w:id="28"/>
      </w:r>
      <w:r w:rsidRPr="00B97676">
        <w:rPr>
          <w:rFonts w:ascii="Verdana" w:hAnsi="Verdana" w:cs="Times New Roman"/>
          <w:sz w:val="20"/>
          <w:szCs w:val="20"/>
          <w:lang w:val="es-ES"/>
        </w:rPr>
        <w:t>.</w:t>
      </w:r>
    </w:p>
    <w:p w14:paraId="6CA35497" w14:textId="20CD3C59" w:rsidR="00926979" w:rsidRPr="00B97676" w:rsidRDefault="00926979" w:rsidP="00926979">
      <w:pPr>
        <w:tabs>
          <w:tab w:val="left" w:pos="142"/>
        </w:tabs>
        <w:autoSpaceDE w:val="0"/>
        <w:autoSpaceDN w:val="0"/>
        <w:adjustRightInd w:val="0"/>
        <w:ind w:right="-205"/>
        <w:jc w:val="both"/>
        <w:rPr>
          <w:rFonts w:ascii="Verdana" w:hAnsi="Verdana" w:cs="Times New Roman"/>
          <w:sz w:val="20"/>
          <w:szCs w:val="20"/>
          <w:lang w:val="es-ES"/>
        </w:rPr>
      </w:pPr>
      <w:r w:rsidRPr="00B97676">
        <w:rPr>
          <w:rFonts w:ascii="Verdana" w:hAnsi="Verdana" w:cs="Times New Roman"/>
          <w:sz w:val="22"/>
          <w:szCs w:val="22"/>
          <w:lang w:val="es-ES"/>
        </w:rPr>
        <w:t xml:space="preserve"> </w:t>
      </w:r>
    </w:p>
    <w:p w14:paraId="27371B3C" w14:textId="00380B5D" w:rsidR="00D775EA" w:rsidRPr="00B97676" w:rsidRDefault="00F00F56" w:rsidP="00A756B2">
      <w:pPr>
        <w:pStyle w:val="ListParagraph"/>
        <w:numPr>
          <w:ilvl w:val="0"/>
          <w:numId w:val="32"/>
        </w:numPr>
        <w:tabs>
          <w:tab w:val="left" w:pos="142"/>
        </w:tabs>
        <w:ind w:left="426" w:right="-205" w:hanging="426"/>
        <w:jc w:val="both"/>
        <w:rPr>
          <w:rFonts w:ascii="Verdana" w:hAnsi="Verdana" w:cs="HelveticaNeue"/>
          <w:b/>
          <w:sz w:val="20"/>
          <w:szCs w:val="20"/>
          <w:lang w:val="es-ES"/>
        </w:rPr>
      </w:pPr>
      <w:r w:rsidRPr="00B97676">
        <w:rPr>
          <w:rFonts w:ascii="Verdana" w:hAnsi="Verdana" w:cs="HelveticaNeue"/>
          <w:b/>
          <w:sz w:val="20"/>
          <w:szCs w:val="20"/>
          <w:lang w:val="es-ES"/>
        </w:rPr>
        <w:t>Presunción de minoridad</w:t>
      </w:r>
    </w:p>
    <w:p w14:paraId="711EFC04" w14:textId="77777777" w:rsidR="00A756B2" w:rsidRPr="00B97676" w:rsidRDefault="00A756B2" w:rsidP="00A756B2">
      <w:pPr>
        <w:pStyle w:val="ListParagraph"/>
        <w:tabs>
          <w:tab w:val="left" w:pos="142"/>
        </w:tabs>
        <w:autoSpaceDE w:val="0"/>
        <w:autoSpaceDN w:val="0"/>
        <w:adjustRightInd w:val="0"/>
        <w:ind w:left="-284" w:right="-205"/>
        <w:jc w:val="both"/>
        <w:rPr>
          <w:rFonts w:ascii="Verdana" w:hAnsi="Verdana" w:cs="HelveticaNeue"/>
          <w:b/>
          <w:sz w:val="20"/>
          <w:szCs w:val="20"/>
          <w:lang w:val="es-ES"/>
        </w:rPr>
      </w:pPr>
    </w:p>
    <w:p w14:paraId="203F5859" w14:textId="566A2AD4" w:rsidR="00C37712" w:rsidRPr="00B97676" w:rsidRDefault="00D775EA" w:rsidP="00A756B2">
      <w:pPr>
        <w:pStyle w:val="ListParagraph"/>
        <w:tabs>
          <w:tab w:val="left" w:pos="142"/>
        </w:tabs>
        <w:autoSpaceDE w:val="0"/>
        <w:autoSpaceDN w:val="0"/>
        <w:adjustRightInd w:val="0"/>
        <w:ind w:left="-284" w:right="-205"/>
        <w:jc w:val="both"/>
        <w:rPr>
          <w:rFonts w:ascii="Verdana" w:hAnsi="Verdana" w:cs="Times New Roman"/>
          <w:sz w:val="20"/>
          <w:szCs w:val="20"/>
          <w:lang w:val="es-ES"/>
        </w:rPr>
      </w:pPr>
      <w:r w:rsidRPr="00B97676">
        <w:rPr>
          <w:rFonts w:ascii="Verdana" w:hAnsi="Verdana"/>
          <w:sz w:val="20"/>
          <w:szCs w:val="20"/>
          <w:shd w:val="clear" w:color="auto" w:fill="FFFFFF"/>
        </w:rPr>
        <w:t xml:space="preserve">Para los efectos de la CDN, se entiende por niño todo ser humano menor de dieciocho años de edad, salvo que, en virtud de la ley que le sea aplicable, haya alcanzado antes la mayoría de edad. Algunas legislaciones garantizan la protección como </w:t>
      </w:r>
      <w:r w:rsidR="002335DC" w:rsidRPr="00B97676">
        <w:rPr>
          <w:rFonts w:ascii="Verdana" w:hAnsi="Verdana"/>
          <w:sz w:val="20"/>
          <w:szCs w:val="20"/>
          <w:shd w:val="clear" w:color="auto" w:fill="FFFFFF"/>
        </w:rPr>
        <w:t xml:space="preserve">personas </w:t>
      </w:r>
      <w:r w:rsidRPr="00B97676">
        <w:rPr>
          <w:rFonts w:ascii="Verdana" w:hAnsi="Verdana"/>
          <w:sz w:val="20"/>
          <w:szCs w:val="20"/>
          <w:shd w:val="clear" w:color="auto" w:fill="FFFFFF"/>
        </w:rPr>
        <w:t xml:space="preserve">menores de edad a </w:t>
      </w:r>
      <w:r w:rsidR="002335DC" w:rsidRPr="00B97676">
        <w:rPr>
          <w:rFonts w:ascii="Verdana" w:hAnsi="Verdana"/>
          <w:sz w:val="20"/>
          <w:szCs w:val="20"/>
          <w:shd w:val="clear" w:color="auto" w:fill="FFFFFF"/>
        </w:rPr>
        <w:t xml:space="preserve">aquellos que comprenden </w:t>
      </w:r>
      <w:r w:rsidRPr="00B97676">
        <w:rPr>
          <w:rFonts w:ascii="Verdana" w:hAnsi="Verdana"/>
          <w:sz w:val="20"/>
          <w:szCs w:val="20"/>
          <w:shd w:val="clear" w:color="auto" w:fill="FFFFFF"/>
        </w:rPr>
        <w:t xml:space="preserve">hasta los 21 años de edad, lo que en nada contraviene la disposición de la Convención. En atención al principio del interés superior, </w:t>
      </w:r>
      <w:r w:rsidRPr="00B97676">
        <w:rPr>
          <w:rFonts w:ascii="Verdana" w:hAnsi="Verdana" w:cs="HelveticaNeue"/>
          <w:sz w:val="20"/>
          <w:szCs w:val="20"/>
          <w:lang w:val="es-ES"/>
        </w:rPr>
        <w:t>s</w:t>
      </w:r>
      <w:r w:rsidR="006806CC" w:rsidRPr="00B97676">
        <w:rPr>
          <w:rFonts w:ascii="Verdana" w:hAnsi="Verdana" w:cs="HelveticaNeue"/>
          <w:sz w:val="20"/>
          <w:szCs w:val="20"/>
          <w:lang w:val="es-ES"/>
        </w:rPr>
        <w:t>i existieren dud</w:t>
      </w:r>
      <w:r w:rsidRPr="00B97676">
        <w:rPr>
          <w:rFonts w:ascii="Verdana" w:hAnsi="Verdana" w:cs="HelveticaNeue"/>
          <w:sz w:val="20"/>
          <w:szCs w:val="20"/>
          <w:lang w:val="es-ES"/>
        </w:rPr>
        <w:t xml:space="preserve">as acerca de si una persona es </w:t>
      </w:r>
      <w:r w:rsidR="006806CC" w:rsidRPr="00B97676">
        <w:rPr>
          <w:rFonts w:ascii="Verdana" w:hAnsi="Verdana" w:cs="HelveticaNeue"/>
          <w:sz w:val="20"/>
          <w:szCs w:val="20"/>
          <w:lang w:val="es-ES"/>
        </w:rPr>
        <w:t xml:space="preserve">niño, niña o adolescente, se le presumirá niño, niña </w:t>
      </w:r>
      <w:r w:rsidRPr="00B97676">
        <w:rPr>
          <w:rFonts w:ascii="Verdana" w:hAnsi="Verdana" w:cs="HelveticaNeue"/>
          <w:sz w:val="20"/>
          <w:szCs w:val="20"/>
          <w:lang w:val="es-ES"/>
        </w:rPr>
        <w:t xml:space="preserve">o adolescente, hasta prueba en </w:t>
      </w:r>
      <w:r w:rsidR="006806CC" w:rsidRPr="00B97676">
        <w:rPr>
          <w:rFonts w:ascii="Verdana" w:hAnsi="Verdana" w:cs="HelveticaNeue"/>
          <w:sz w:val="20"/>
          <w:szCs w:val="20"/>
          <w:lang w:val="es-ES"/>
        </w:rPr>
        <w:t>contrario</w:t>
      </w:r>
      <w:r w:rsidRPr="00B97676">
        <w:rPr>
          <w:rFonts w:ascii="Verdana" w:hAnsi="Verdana" w:cs="HelveticaNeue"/>
          <w:sz w:val="20"/>
          <w:szCs w:val="20"/>
          <w:lang w:val="es-ES"/>
        </w:rPr>
        <w:t xml:space="preserve">, con el </w:t>
      </w:r>
      <w:r w:rsidRPr="00B97676">
        <w:rPr>
          <w:rFonts w:ascii="Verdana" w:hAnsi="Verdana" w:cs="HelveticaNeue"/>
          <w:sz w:val="20"/>
          <w:szCs w:val="20"/>
        </w:rPr>
        <w:t xml:space="preserve">afán de que no se deje de </w:t>
      </w:r>
      <w:r w:rsidRPr="00B97676">
        <w:rPr>
          <w:rFonts w:ascii="Verdana" w:hAnsi="Verdana"/>
          <w:sz w:val="20"/>
          <w:szCs w:val="20"/>
          <w:shd w:val="clear" w:color="auto" w:fill="FFFFFF"/>
        </w:rPr>
        <w:t>asegurar</w:t>
      </w:r>
      <w:r w:rsidR="00F00F56" w:rsidRPr="00B97676">
        <w:rPr>
          <w:rFonts w:ascii="Verdana" w:hAnsi="Verdana"/>
          <w:sz w:val="20"/>
          <w:szCs w:val="20"/>
          <w:shd w:val="clear" w:color="auto" w:fill="FFFFFF"/>
        </w:rPr>
        <w:t>, en ninguna circunstancia,</w:t>
      </w:r>
      <w:r w:rsidRPr="00B97676">
        <w:rPr>
          <w:rFonts w:ascii="Verdana" w:hAnsi="Verdana"/>
          <w:sz w:val="20"/>
          <w:szCs w:val="20"/>
          <w:shd w:val="clear" w:color="auto" w:fill="FFFFFF"/>
        </w:rPr>
        <w:t xml:space="preserve"> </w:t>
      </w:r>
      <w:r w:rsidR="00F00F56" w:rsidRPr="00B97676">
        <w:rPr>
          <w:rFonts w:ascii="Verdana" w:hAnsi="Verdana"/>
          <w:sz w:val="20"/>
          <w:szCs w:val="20"/>
          <w:shd w:val="clear" w:color="auto" w:fill="FFFFFF"/>
        </w:rPr>
        <w:t xml:space="preserve">la </w:t>
      </w:r>
      <w:r w:rsidRPr="00B97676">
        <w:rPr>
          <w:rFonts w:ascii="Verdana" w:hAnsi="Verdana"/>
          <w:sz w:val="20"/>
          <w:szCs w:val="20"/>
          <w:shd w:val="clear" w:color="auto" w:fill="FFFFFF"/>
        </w:rPr>
        <w:t>protección y el cuidado que sea</w:t>
      </w:r>
      <w:r w:rsidR="00096B53" w:rsidRPr="00B97676">
        <w:rPr>
          <w:rFonts w:ascii="Verdana" w:hAnsi="Verdana"/>
          <w:sz w:val="20"/>
          <w:szCs w:val="20"/>
          <w:shd w:val="clear" w:color="auto" w:fill="FFFFFF"/>
        </w:rPr>
        <w:t>n necesarios para su bienestar.</w:t>
      </w:r>
    </w:p>
    <w:p w14:paraId="392D1810" w14:textId="77777777" w:rsidR="00C37712" w:rsidRPr="00B97676" w:rsidRDefault="00C37712" w:rsidP="0057578E">
      <w:pPr>
        <w:ind w:right="-205"/>
        <w:jc w:val="both"/>
        <w:rPr>
          <w:rFonts w:ascii="Verdana" w:hAnsi="Verdana"/>
          <w:sz w:val="20"/>
          <w:szCs w:val="20"/>
        </w:rPr>
      </w:pPr>
    </w:p>
    <w:p w14:paraId="2F241158" w14:textId="77777777" w:rsidR="00E014D2" w:rsidRPr="00B97676" w:rsidRDefault="00E014D2" w:rsidP="00C37712">
      <w:pPr>
        <w:ind w:left="-284" w:right="-205"/>
        <w:jc w:val="center"/>
        <w:rPr>
          <w:rFonts w:ascii="Verdana" w:hAnsi="Verdana" w:cstheme="minorHAnsi"/>
          <w:b/>
          <w:sz w:val="32"/>
          <w:szCs w:val="20"/>
        </w:rPr>
      </w:pPr>
    </w:p>
    <w:p w14:paraId="15BA3709" w14:textId="77777777" w:rsidR="00E014D2" w:rsidRPr="00B97676" w:rsidRDefault="00E014D2" w:rsidP="00C37712">
      <w:pPr>
        <w:ind w:left="-284" w:right="-205"/>
        <w:jc w:val="center"/>
        <w:rPr>
          <w:rFonts w:ascii="Verdana" w:hAnsi="Verdana" w:cstheme="minorHAnsi"/>
          <w:b/>
          <w:sz w:val="32"/>
          <w:szCs w:val="20"/>
        </w:rPr>
      </w:pPr>
    </w:p>
    <w:p w14:paraId="23DE147C" w14:textId="77777777" w:rsidR="00E014D2" w:rsidRPr="00B97676" w:rsidRDefault="00E014D2" w:rsidP="00C37712">
      <w:pPr>
        <w:ind w:left="-284" w:right="-205"/>
        <w:jc w:val="center"/>
        <w:rPr>
          <w:rFonts w:ascii="Verdana" w:hAnsi="Verdana" w:cstheme="minorHAnsi"/>
          <w:b/>
          <w:sz w:val="32"/>
          <w:szCs w:val="20"/>
        </w:rPr>
      </w:pPr>
    </w:p>
    <w:p w14:paraId="19C4A613" w14:textId="77777777" w:rsidR="00E014D2" w:rsidRPr="00B97676" w:rsidRDefault="00E014D2" w:rsidP="00C37712">
      <w:pPr>
        <w:ind w:left="-284" w:right="-205"/>
        <w:jc w:val="center"/>
        <w:rPr>
          <w:rFonts w:ascii="Verdana" w:hAnsi="Verdana" w:cstheme="minorHAnsi"/>
          <w:b/>
          <w:sz w:val="32"/>
          <w:szCs w:val="20"/>
        </w:rPr>
      </w:pPr>
    </w:p>
    <w:sectPr w:rsidR="00E014D2" w:rsidRPr="00B97676" w:rsidSect="0072224B">
      <w:headerReference w:type="even" r:id="rId9"/>
      <w:headerReference w:type="default" r:id="rId10"/>
      <w:headerReference w:type="first" r:id="rId11"/>
      <w:pgSz w:w="12240" w:h="15840" w:code="1"/>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7F774D" w15:done="0"/>
  <w15:commentEx w15:paraId="06860C8E" w15:done="0"/>
  <w15:commentEx w15:paraId="4B974F6D" w15:done="0"/>
  <w15:commentEx w15:paraId="5AD655ED" w15:done="0"/>
  <w15:commentEx w15:paraId="1FAF3037" w15:done="0"/>
  <w15:commentEx w15:paraId="66684D65" w15:done="0"/>
  <w15:commentEx w15:paraId="38BD18D1" w15:done="0"/>
  <w15:commentEx w15:paraId="625335E9" w15:done="0"/>
  <w15:commentEx w15:paraId="021C96D0" w15:done="0"/>
  <w15:commentEx w15:paraId="6E52C30E" w15:done="0"/>
  <w15:commentEx w15:paraId="058D68B8" w15:done="0"/>
  <w15:commentEx w15:paraId="1B0E5CF2" w15:done="0"/>
  <w15:commentEx w15:paraId="14F85CBE" w15:done="0"/>
  <w15:commentEx w15:paraId="06866C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0A46A" w14:textId="77777777" w:rsidR="00741BB5" w:rsidRDefault="00741BB5" w:rsidP="00021A28">
      <w:r>
        <w:separator/>
      </w:r>
    </w:p>
  </w:endnote>
  <w:endnote w:type="continuationSeparator" w:id="0">
    <w:p w14:paraId="2B4FC710" w14:textId="77777777" w:rsidR="00741BB5" w:rsidRDefault="00741BB5" w:rsidP="0002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fficinaSansStd-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Courier"/>
    <w:charset w:val="00"/>
    <w:family w:val="auto"/>
    <w:pitch w:val="variable"/>
    <w:sig w:usb0="03000000" w:usb1="00000000" w:usb2="00000000" w:usb3="00000000" w:csb0="00000001" w:csb1="00000000"/>
  </w:font>
  <w:font w:name="HelveticaNeue">
    <w:altName w:val="MS Mincho"/>
    <w:panose1 w:val="00000000000000000000"/>
    <w:charset w:val="00"/>
    <w:family w:val="auto"/>
    <w:notTrueType/>
    <w:pitch w:val="default"/>
    <w:sig w:usb0="00000003" w:usb1="08070000" w:usb2="00000010" w:usb3="00000000" w:csb0="00020001" w:csb1="00000000"/>
  </w:font>
  <w:font w:name="HelveticaNeueCE-Light">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OfficinaSansStd-Bold">
    <w:panose1 w:val="00000000000000000000"/>
    <w:charset w:val="00"/>
    <w:family w:val="swiss"/>
    <w:notTrueType/>
    <w:pitch w:val="default"/>
    <w:sig w:usb0="00000003" w:usb1="00000000" w:usb2="00000000" w:usb3="00000000" w:csb0="00000001" w:csb1="00000000"/>
  </w:font>
  <w:font w:name="Meta-Normal">
    <w:altName w:val="MS Gothic"/>
    <w:panose1 w:val="00000000000000000000"/>
    <w:charset w:val="80"/>
    <w:family w:val="swiss"/>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05B23" w14:textId="77777777" w:rsidR="00741BB5" w:rsidRDefault="00741BB5" w:rsidP="00021A28">
      <w:r>
        <w:separator/>
      </w:r>
    </w:p>
  </w:footnote>
  <w:footnote w:type="continuationSeparator" w:id="0">
    <w:p w14:paraId="20966252" w14:textId="77777777" w:rsidR="00741BB5" w:rsidRDefault="00741BB5" w:rsidP="00021A28">
      <w:r>
        <w:continuationSeparator/>
      </w:r>
    </w:p>
  </w:footnote>
  <w:footnote w:id="1">
    <w:p w14:paraId="6E72705B" w14:textId="77777777" w:rsidR="007A57A2" w:rsidRPr="00926979" w:rsidRDefault="007A57A2" w:rsidP="00926979">
      <w:pPr>
        <w:pStyle w:val="FootnoteText"/>
        <w:ind w:left="-284" w:right="-205"/>
        <w:jc w:val="both"/>
        <w:rPr>
          <w:rFonts w:ascii="Verdana" w:hAnsi="Verdana"/>
          <w:sz w:val="16"/>
          <w:szCs w:val="16"/>
          <w:lang w:val="es-ES"/>
        </w:rPr>
      </w:pPr>
      <w:r w:rsidRPr="00926979">
        <w:rPr>
          <w:rStyle w:val="FootnoteReference"/>
          <w:rFonts w:ascii="Verdana" w:hAnsi="Verdana"/>
          <w:sz w:val="16"/>
          <w:szCs w:val="16"/>
        </w:rPr>
        <w:footnoteRef/>
      </w:r>
      <w:r w:rsidRPr="00926979">
        <w:rPr>
          <w:rFonts w:ascii="Verdana" w:hAnsi="Verdana"/>
          <w:sz w:val="16"/>
          <w:szCs w:val="16"/>
          <w:lang w:val="es-ES"/>
        </w:rPr>
        <w:t xml:space="preserve"> </w:t>
      </w:r>
      <w:r w:rsidRPr="00926979">
        <w:rPr>
          <w:rFonts w:ascii="Verdana" w:hAnsi="Verdana" w:cs="Arial"/>
          <w:sz w:val="16"/>
          <w:szCs w:val="16"/>
          <w:lang w:val="es-ES"/>
        </w:rPr>
        <w:t>En la actualidad, el número de migrantes internacionales en el mundo es mayor que nunca en la historia. Para el 2010, los migrantes internacionales eran 214 millones de personas, y si esta población continúa aumentando al mismo ritmo que en los últimos 20 años, el contingente de migrantes internacionales podría alcanzar la cifra de 405 millones de personas en todo el mundo en el 2050. Ver OIM. Informe sobre las Migraciones en el Mundo 2000. El Futuro de la Migración: Creación de capacidades para el cambio. Prefacio.</w:t>
      </w:r>
    </w:p>
  </w:footnote>
  <w:footnote w:id="2">
    <w:p w14:paraId="374D4301" w14:textId="77777777" w:rsidR="007A57A2" w:rsidRPr="00926979" w:rsidRDefault="007A57A2" w:rsidP="00926979">
      <w:pPr>
        <w:autoSpaceDE w:val="0"/>
        <w:autoSpaceDN w:val="0"/>
        <w:adjustRightInd w:val="0"/>
        <w:ind w:left="-284" w:right="-205"/>
        <w:jc w:val="both"/>
        <w:rPr>
          <w:rFonts w:ascii="Verdana" w:hAnsi="Verdana" w:cs="Arial"/>
          <w:sz w:val="16"/>
          <w:szCs w:val="16"/>
          <w:lang w:val="es-ES"/>
        </w:rPr>
      </w:pPr>
      <w:r w:rsidRPr="00926979">
        <w:rPr>
          <w:rStyle w:val="FootnoteReference"/>
          <w:rFonts w:ascii="Verdana" w:hAnsi="Verdana" w:cs="Arial"/>
          <w:sz w:val="16"/>
          <w:szCs w:val="16"/>
        </w:rPr>
        <w:footnoteRef/>
      </w:r>
      <w:r w:rsidRPr="00926979">
        <w:rPr>
          <w:rFonts w:ascii="Verdana" w:hAnsi="Verdana" w:cs="Arial"/>
          <w:sz w:val="16"/>
          <w:szCs w:val="16"/>
          <w:lang w:val="es-ES"/>
        </w:rPr>
        <w:t xml:space="preserve"> Ver OIM: Migración irregular y flujos migratorios mixtos: Enfoque de la OIM. Nonagésima Octava Reunión. MC/INF/297. 19 de octubre de 2009. Pág. 1.</w:t>
      </w:r>
    </w:p>
  </w:footnote>
  <w:footnote w:id="3">
    <w:p w14:paraId="6842711C" w14:textId="77777777" w:rsidR="004778C6" w:rsidRPr="00926979" w:rsidRDefault="004778C6" w:rsidP="00926979">
      <w:pPr>
        <w:ind w:left="-284" w:right="-205"/>
        <w:jc w:val="both"/>
        <w:rPr>
          <w:rFonts w:ascii="Verdana" w:eastAsia="Times New Roman" w:hAnsi="Verdana" w:cs="Arial"/>
          <w:sz w:val="16"/>
          <w:szCs w:val="16"/>
          <w:shd w:val="clear" w:color="auto" w:fill="FFFFFF"/>
          <w:lang w:val="es-ES"/>
        </w:rPr>
      </w:pPr>
      <w:r w:rsidRPr="00926979">
        <w:rPr>
          <w:rStyle w:val="FootnoteReference"/>
          <w:rFonts w:ascii="Verdana" w:hAnsi="Verdana" w:cs="Arial"/>
          <w:sz w:val="16"/>
          <w:szCs w:val="16"/>
        </w:rPr>
        <w:footnoteRef/>
      </w:r>
      <w:r w:rsidRPr="00926979">
        <w:rPr>
          <w:rFonts w:ascii="Verdana" w:hAnsi="Verdana" w:cs="Arial"/>
          <w:sz w:val="16"/>
          <w:szCs w:val="16"/>
          <w:lang w:val="es-ES"/>
        </w:rPr>
        <w:t xml:space="preserve"> </w:t>
      </w:r>
      <w:r w:rsidRPr="00926979">
        <w:rPr>
          <w:rFonts w:ascii="Verdana" w:eastAsia="Times New Roman" w:hAnsi="Verdana" w:cs="Arial"/>
          <w:sz w:val="16"/>
          <w:szCs w:val="16"/>
          <w:shd w:val="clear" w:color="auto" w:fill="FFFFFF"/>
          <w:lang w:val="es-ES"/>
        </w:rPr>
        <w:t> </w:t>
      </w:r>
      <w:proofErr w:type="spellStart"/>
      <w:r w:rsidRPr="00926979">
        <w:rPr>
          <w:rFonts w:ascii="Verdana" w:eastAsia="Times New Roman" w:hAnsi="Verdana" w:cs="Arial"/>
          <w:sz w:val="16"/>
          <w:szCs w:val="16"/>
          <w:shd w:val="clear" w:color="auto" w:fill="FFFFFF"/>
          <w:lang w:val="es-ES"/>
        </w:rPr>
        <w:t>Ibíd</w:t>
      </w:r>
      <w:proofErr w:type="spellEnd"/>
      <w:r w:rsidRPr="00926979">
        <w:rPr>
          <w:rFonts w:ascii="Verdana" w:eastAsia="Times New Roman" w:hAnsi="Verdana" w:cs="Arial"/>
          <w:sz w:val="16"/>
          <w:szCs w:val="16"/>
          <w:shd w:val="clear" w:color="auto" w:fill="FFFFFF"/>
          <w:lang w:val="es-ES"/>
        </w:rPr>
        <w:t>, párr. 20</w:t>
      </w:r>
    </w:p>
  </w:footnote>
  <w:footnote w:id="4">
    <w:p w14:paraId="57FA2EAA" w14:textId="77777777" w:rsidR="004778C6" w:rsidRPr="00926979" w:rsidRDefault="004778C6" w:rsidP="00926979">
      <w:pPr>
        <w:pStyle w:val="FootnoteText"/>
        <w:ind w:left="-284" w:right="-205"/>
        <w:jc w:val="both"/>
        <w:rPr>
          <w:rFonts w:ascii="Verdana" w:hAnsi="Verdana" w:cs="Arial"/>
          <w:sz w:val="16"/>
          <w:szCs w:val="16"/>
          <w:lang w:val="es-ES"/>
        </w:rPr>
      </w:pPr>
      <w:r w:rsidRPr="00926979">
        <w:rPr>
          <w:rStyle w:val="FootnoteReference"/>
          <w:rFonts w:ascii="Verdana" w:hAnsi="Verdana" w:cs="Arial"/>
          <w:sz w:val="16"/>
          <w:szCs w:val="16"/>
        </w:rPr>
        <w:footnoteRef/>
      </w:r>
      <w:r w:rsidRPr="00926979">
        <w:rPr>
          <w:rFonts w:ascii="Verdana" w:hAnsi="Verdana" w:cs="Arial"/>
          <w:sz w:val="16"/>
          <w:szCs w:val="16"/>
          <w:lang w:val="es-ES"/>
        </w:rPr>
        <w:t xml:space="preserve"> </w:t>
      </w:r>
      <w:r w:rsidRPr="00926979">
        <w:rPr>
          <w:rFonts w:ascii="Verdana" w:eastAsia="Times New Roman" w:hAnsi="Verdana" w:cs="Arial"/>
          <w:sz w:val="16"/>
          <w:szCs w:val="16"/>
          <w:shd w:val="clear" w:color="auto" w:fill="FFFFFF"/>
          <w:lang w:val="es-ES"/>
        </w:rPr>
        <w:t xml:space="preserve">CIDH. </w:t>
      </w:r>
      <w:r w:rsidRPr="00926979">
        <w:rPr>
          <w:rFonts w:ascii="Verdana" w:eastAsia="Times New Roman" w:hAnsi="Verdana" w:cs="Arial"/>
          <w:bCs/>
          <w:sz w:val="16"/>
          <w:szCs w:val="16"/>
          <w:lang w:val="es-ES"/>
        </w:rPr>
        <w:t>Observaciones a la Opinión Consultiva ante la</w:t>
      </w:r>
      <w:r w:rsidRPr="00926979">
        <w:rPr>
          <w:rFonts w:ascii="Verdana" w:eastAsia="Times New Roman" w:hAnsi="Verdana" w:cs="Arial"/>
          <w:sz w:val="16"/>
          <w:szCs w:val="16"/>
          <w:shd w:val="clear" w:color="auto" w:fill="FFFFFF"/>
          <w:lang w:val="es-ES"/>
        </w:rPr>
        <w:t xml:space="preserve"> </w:t>
      </w:r>
      <w:r w:rsidRPr="00926979">
        <w:rPr>
          <w:rFonts w:ascii="Verdana" w:eastAsia="Times New Roman" w:hAnsi="Verdana" w:cs="Arial"/>
          <w:bCs/>
          <w:sz w:val="16"/>
          <w:szCs w:val="16"/>
          <w:lang w:val="es-ES"/>
        </w:rPr>
        <w:t>Corte Interamericana de Derechos Humanos</w:t>
      </w:r>
      <w:r w:rsidRPr="00926979">
        <w:rPr>
          <w:rFonts w:ascii="Verdana" w:eastAsia="Times New Roman" w:hAnsi="Verdana" w:cs="Arial"/>
          <w:sz w:val="16"/>
          <w:szCs w:val="16"/>
          <w:shd w:val="clear" w:color="auto" w:fill="FFFFFF"/>
          <w:lang w:val="es-ES"/>
        </w:rPr>
        <w:t xml:space="preserve"> </w:t>
      </w:r>
      <w:r w:rsidRPr="00926979">
        <w:rPr>
          <w:rFonts w:ascii="Verdana" w:eastAsia="Times New Roman" w:hAnsi="Verdana" w:cs="Arial"/>
          <w:bCs/>
          <w:iCs/>
          <w:sz w:val="16"/>
          <w:szCs w:val="16"/>
          <w:lang w:val="es-ES"/>
        </w:rPr>
        <w:t xml:space="preserve">Niños, niñas y adolescentes migrantes, </w:t>
      </w:r>
      <w:proofErr w:type="spellStart"/>
      <w:r w:rsidRPr="00926979">
        <w:rPr>
          <w:rFonts w:ascii="Verdana" w:eastAsia="Times New Roman" w:hAnsi="Verdana" w:cs="Arial"/>
          <w:bCs/>
          <w:iCs/>
          <w:sz w:val="16"/>
          <w:szCs w:val="16"/>
          <w:lang w:val="es-ES"/>
        </w:rPr>
        <w:t>Op.cit</w:t>
      </w:r>
      <w:proofErr w:type="spellEnd"/>
      <w:r w:rsidRPr="00926979">
        <w:rPr>
          <w:rFonts w:ascii="Verdana" w:eastAsia="Times New Roman" w:hAnsi="Verdana" w:cs="Arial"/>
          <w:bCs/>
          <w:iCs/>
          <w:sz w:val="16"/>
          <w:szCs w:val="16"/>
          <w:lang w:val="es-ES"/>
        </w:rPr>
        <w:t xml:space="preserve">, págs.7 y 8. </w:t>
      </w:r>
    </w:p>
  </w:footnote>
  <w:footnote w:id="5">
    <w:p w14:paraId="33DD1463" w14:textId="77777777" w:rsidR="004778C6" w:rsidRPr="00926979" w:rsidRDefault="004778C6" w:rsidP="00926979">
      <w:pPr>
        <w:pStyle w:val="FootnoteText"/>
        <w:ind w:left="-284" w:right="-205"/>
        <w:jc w:val="both"/>
        <w:rPr>
          <w:rFonts w:ascii="Verdana" w:hAnsi="Verdana"/>
          <w:sz w:val="16"/>
          <w:szCs w:val="16"/>
          <w:lang w:val="en-US"/>
        </w:rPr>
      </w:pPr>
      <w:r w:rsidRPr="00926979">
        <w:rPr>
          <w:rStyle w:val="FootnoteReference"/>
          <w:rFonts w:ascii="Verdana" w:hAnsi="Verdana" w:cs="Arial"/>
          <w:sz w:val="16"/>
          <w:szCs w:val="16"/>
        </w:rPr>
        <w:footnoteRef/>
      </w:r>
      <w:r w:rsidRPr="00926979">
        <w:rPr>
          <w:rFonts w:ascii="Verdana" w:hAnsi="Verdana" w:cs="Arial"/>
          <w:sz w:val="16"/>
          <w:szCs w:val="16"/>
          <w:lang w:val="es-ES"/>
        </w:rPr>
        <w:t xml:space="preserve"> Ver en este sentido: UNHCR. </w:t>
      </w:r>
      <w:proofErr w:type="gramStart"/>
      <w:r w:rsidRPr="00926979">
        <w:rPr>
          <w:rFonts w:ascii="Verdana" w:hAnsi="Verdana" w:cs="Arial"/>
          <w:sz w:val="16"/>
          <w:szCs w:val="16"/>
          <w:lang w:val="en-US"/>
        </w:rPr>
        <w:t>Policy Development and Evaluation Services.</w:t>
      </w:r>
      <w:proofErr w:type="gramEnd"/>
      <w:r w:rsidRPr="00926979">
        <w:rPr>
          <w:rFonts w:ascii="Verdana" w:hAnsi="Verdana" w:cs="Arial"/>
          <w:sz w:val="16"/>
          <w:szCs w:val="16"/>
          <w:lang w:val="en-US"/>
        </w:rPr>
        <w:t xml:space="preserve"> A Global Review: UNHCR’s Engagement with Displaced Youth. </w:t>
      </w:r>
      <w:proofErr w:type="gramStart"/>
      <w:r w:rsidRPr="00926979">
        <w:rPr>
          <w:rFonts w:ascii="Verdana" w:hAnsi="Verdana" w:cs="Arial"/>
          <w:sz w:val="16"/>
          <w:szCs w:val="16"/>
          <w:lang w:val="en-US"/>
        </w:rPr>
        <w:t>Geneva, 2006, p.20.</w:t>
      </w:r>
      <w:proofErr w:type="gramEnd"/>
      <w:r w:rsidRPr="00926979">
        <w:rPr>
          <w:rFonts w:ascii="Verdana" w:hAnsi="Verdana" w:cs="HelveticaNeueCE-Light"/>
          <w:sz w:val="16"/>
          <w:szCs w:val="16"/>
          <w:lang w:val="en-US"/>
        </w:rPr>
        <w:t xml:space="preserve"> </w:t>
      </w:r>
    </w:p>
  </w:footnote>
  <w:footnote w:id="6">
    <w:p w14:paraId="4363F1A2" w14:textId="77777777" w:rsidR="004778C6" w:rsidRPr="00926979" w:rsidRDefault="004778C6" w:rsidP="00926979">
      <w:pPr>
        <w:pStyle w:val="FootnoteText"/>
        <w:ind w:left="-284" w:right="-205"/>
        <w:jc w:val="both"/>
        <w:rPr>
          <w:rFonts w:ascii="Verdana" w:hAnsi="Verdana" w:cs="Arial"/>
          <w:sz w:val="16"/>
          <w:szCs w:val="16"/>
          <w:lang w:val="es-ES"/>
        </w:rPr>
      </w:pPr>
      <w:r w:rsidRPr="00926979">
        <w:rPr>
          <w:rStyle w:val="FootnoteReference"/>
          <w:rFonts w:ascii="Verdana" w:hAnsi="Verdana" w:cs="Arial"/>
          <w:sz w:val="16"/>
          <w:szCs w:val="16"/>
        </w:rPr>
        <w:footnoteRef/>
      </w:r>
      <w:r w:rsidRPr="00926979">
        <w:rPr>
          <w:rFonts w:ascii="Verdana" w:hAnsi="Verdana" w:cs="Arial"/>
          <w:sz w:val="16"/>
          <w:szCs w:val="16"/>
        </w:rPr>
        <w:t xml:space="preserve"> Ver ACNUR. Tendencias G</w:t>
      </w:r>
      <w:proofErr w:type="spellStart"/>
      <w:r w:rsidRPr="00926979">
        <w:rPr>
          <w:rFonts w:ascii="Verdana" w:hAnsi="Verdana" w:cs="Arial"/>
          <w:sz w:val="16"/>
          <w:szCs w:val="16"/>
          <w:lang w:val="es-ES"/>
        </w:rPr>
        <w:t>lobales</w:t>
      </w:r>
      <w:proofErr w:type="spellEnd"/>
      <w:r w:rsidRPr="00926979">
        <w:rPr>
          <w:rFonts w:ascii="Verdana" w:hAnsi="Verdana" w:cs="Arial"/>
          <w:sz w:val="16"/>
          <w:szCs w:val="16"/>
          <w:lang w:val="es-ES"/>
        </w:rPr>
        <w:t xml:space="preserve"> 2012. Desplazamiento: El nuevo reto del siglo XXI. Un Repaso a 2012: Resumen de tendencias, pág. 3. </w:t>
      </w:r>
    </w:p>
  </w:footnote>
  <w:footnote w:id="7">
    <w:p w14:paraId="206222DA" w14:textId="387EE6E1" w:rsidR="00EA208B" w:rsidRPr="00926979" w:rsidRDefault="00EA208B" w:rsidP="00B16DD2">
      <w:pPr>
        <w:pStyle w:val="FootnoteText"/>
        <w:ind w:left="-284" w:right="-205"/>
        <w:rPr>
          <w:rFonts w:ascii="Verdana" w:hAnsi="Verdana"/>
          <w:sz w:val="16"/>
          <w:szCs w:val="16"/>
        </w:rPr>
      </w:pPr>
      <w:r w:rsidRPr="00926979">
        <w:rPr>
          <w:rStyle w:val="FootnoteReference"/>
          <w:rFonts w:ascii="Verdana" w:hAnsi="Verdana"/>
          <w:sz w:val="16"/>
          <w:szCs w:val="16"/>
        </w:rPr>
        <w:footnoteRef/>
      </w:r>
      <w:r w:rsidRPr="00926979">
        <w:rPr>
          <w:rStyle w:val="FootnoteReference"/>
          <w:rFonts w:ascii="Verdana" w:hAnsi="Verdana"/>
          <w:sz w:val="16"/>
          <w:szCs w:val="16"/>
        </w:rPr>
        <w:t xml:space="preserve"> </w:t>
      </w:r>
      <w:r w:rsidR="00B16DD2">
        <w:rPr>
          <w:rFonts w:ascii="Verdana" w:hAnsi="Verdana"/>
          <w:sz w:val="16"/>
          <w:szCs w:val="16"/>
        </w:rPr>
        <w:t xml:space="preserve">Derecho Internacional </w:t>
      </w:r>
      <w:r w:rsidR="00B16DD2" w:rsidRPr="00B16DD2">
        <w:rPr>
          <w:rFonts w:ascii="Verdana" w:hAnsi="Verdana"/>
          <w:sz w:val="16"/>
          <w:szCs w:val="16"/>
        </w:rPr>
        <w:t>sobre Migración</w:t>
      </w:r>
      <w:r w:rsidR="00B16DD2">
        <w:rPr>
          <w:rFonts w:ascii="Verdana" w:hAnsi="Verdana"/>
          <w:sz w:val="16"/>
          <w:szCs w:val="16"/>
        </w:rPr>
        <w:t xml:space="preserve">. </w:t>
      </w:r>
      <w:r w:rsidRPr="00926979">
        <w:rPr>
          <w:rFonts w:ascii="Verdana" w:hAnsi="Verdana"/>
          <w:sz w:val="16"/>
          <w:szCs w:val="16"/>
          <w:lang w:val="es-CR"/>
        </w:rPr>
        <w:t>Glosario sobre Migración, OIM</w:t>
      </w:r>
      <w:r w:rsidR="00B16DD2">
        <w:rPr>
          <w:rFonts w:ascii="Verdana" w:hAnsi="Verdana"/>
          <w:sz w:val="16"/>
          <w:szCs w:val="16"/>
          <w:lang w:val="es-CR"/>
        </w:rPr>
        <w:t xml:space="preserve">, 2006. Pág. 41. </w:t>
      </w:r>
    </w:p>
  </w:footnote>
  <w:footnote w:id="8">
    <w:p w14:paraId="589232A4" w14:textId="77777777" w:rsidR="001E775B" w:rsidRPr="00926979" w:rsidRDefault="001E775B" w:rsidP="00926979">
      <w:pPr>
        <w:pStyle w:val="FootnoteText"/>
        <w:ind w:left="-284" w:right="-205"/>
        <w:jc w:val="both"/>
        <w:rPr>
          <w:rFonts w:ascii="Verdana" w:hAnsi="Verdana"/>
          <w:sz w:val="16"/>
          <w:szCs w:val="16"/>
          <w:lang w:val="es-ES"/>
        </w:rPr>
      </w:pPr>
      <w:r w:rsidRPr="00926979">
        <w:rPr>
          <w:rStyle w:val="FootnoteReference"/>
          <w:rFonts w:ascii="Verdana" w:hAnsi="Verdana"/>
          <w:sz w:val="16"/>
          <w:szCs w:val="16"/>
        </w:rPr>
        <w:footnoteRef/>
      </w:r>
      <w:r w:rsidRPr="00926979">
        <w:rPr>
          <w:rFonts w:ascii="Verdana" w:hAnsi="Verdana"/>
          <w:sz w:val="16"/>
          <w:szCs w:val="16"/>
        </w:rPr>
        <w:t xml:space="preserve"> </w:t>
      </w:r>
      <w:r w:rsidRPr="00926979">
        <w:rPr>
          <w:rFonts w:ascii="Verdana" w:hAnsi="Verdana"/>
          <w:sz w:val="16"/>
          <w:szCs w:val="16"/>
          <w:lang w:val="es-CR"/>
        </w:rPr>
        <w:t>Comité de los Derechos del Niño: Observación general N° 6 (2005) Trato de los menores no acompañados y separados de su familia fuera de su país de origen, 39° período de sesiones, CRC/GC/2005/6, 1° de septiembre de 2005, párrafo 7.</w:t>
      </w:r>
    </w:p>
  </w:footnote>
  <w:footnote w:id="9">
    <w:p w14:paraId="7BADAEA4" w14:textId="77777777" w:rsidR="001E775B" w:rsidRPr="00926979" w:rsidRDefault="001E775B" w:rsidP="00926979">
      <w:pPr>
        <w:pStyle w:val="FootnoteText"/>
        <w:ind w:left="-284" w:right="-205"/>
        <w:jc w:val="both"/>
        <w:rPr>
          <w:rFonts w:ascii="Verdana" w:hAnsi="Verdana"/>
          <w:sz w:val="16"/>
          <w:szCs w:val="16"/>
          <w:lang w:val="es-ES"/>
        </w:rPr>
      </w:pPr>
      <w:r w:rsidRPr="00926979">
        <w:rPr>
          <w:rStyle w:val="FootnoteReference"/>
          <w:rFonts w:ascii="Verdana" w:hAnsi="Verdana"/>
          <w:sz w:val="16"/>
          <w:szCs w:val="16"/>
        </w:rPr>
        <w:footnoteRef/>
      </w:r>
      <w:r w:rsidRPr="00926979">
        <w:rPr>
          <w:rFonts w:ascii="Verdana" w:hAnsi="Verdana"/>
          <w:sz w:val="16"/>
          <w:szCs w:val="16"/>
        </w:rPr>
        <w:t xml:space="preserve"> </w:t>
      </w:r>
      <w:r w:rsidRPr="00926979">
        <w:rPr>
          <w:rFonts w:ascii="Verdana" w:hAnsi="Verdana"/>
          <w:sz w:val="16"/>
          <w:szCs w:val="16"/>
          <w:lang w:val="es-CR"/>
        </w:rPr>
        <w:t>Ibídem, párrafo 8.</w:t>
      </w:r>
    </w:p>
  </w:footnote>
  <w:footnote w:id="10">
    <w:p w14:paraId="058A6686" w14:textId="77777777" w:rsidR="00893FF5" w:rsidRPr="00926979" w:rsidRDefault="00893FF5" w:rsidP="00926979">
      <w:pPr>
        <w:autoSpaceDE w:val="0"/>
        <w:autoSpaceDN w:val="0"/>
        <w:adjustRightInd w:val="0"/>
        <w:ind w:left="-284" w:right="-205"/>
        <w:jc w:val="both"/>
        <w:rPr>
          <w:rFonts w:ascii="Verdana" w:hAnsi="Verdana" w:cs="ArialMT"/>
          <w:sz w:val="16"/>
          <w:szCs w:val="16"/>
          <w:lang w:val="es-ES"/>
        </w:rPr>
      </w:pPr>
      <w:r w:rsidRPr="00926979">
        <w:rPr>
          <w:rStyle w:val="FootnoteReference"/>
          <w:rFonts w:ascii="Verdana" w:hAnsi="Verdana"/>
          <w:sz w:val="16"/>
          <w:szCs w:val="16"/>
        </w:rPr>
        <w:footnoteRef/>
      </w:r>
      <w:r w:rsidRPr="00926979">
        <w:rPr>
          <w:rFonts w:ascii="Verdana" w:hAnsi="Verdana"/>
          <w:sz w:val="16"/>
          <w:szCs w:val="16"/>
        </w:rPr>
        <w:t xml:space="preserve"> </w:t>
      </w:r>
      <w:r w:rsidRPr="00926979">
        <w:rPr>
          <w:rFonts w:ascii="Verdana" w:hAnsi="Verdana" w:cs="ArialMT"/>
          <w:sz w:val="16"/>
          <w:szCs w:val="16"/>
          <w:lang w:val="es-ES"/>
        </w:rPr>
        <w:t xml:space="preserve">Corte IDH. Caso </w:t>
      </w:r>
      <w:proofErr w:type="spellStart"/>
      <w:r w:rsidRPr="00926979">
        <w:rPr>
          <w:rFonts w:ascii="Verdana" w:hAnsi="Verdana" w:cs="ArialMT"/>
          <w:sz w:val="16"/>
          <w:szCs w:val="16"/>
          <w:lang w:val="es-ES"/>
        </w:rPr>
        <w:t>Bulacio</w:t>
      </w:r>
      <w:proofErr w:type="spellEnd"/>
      <w:r w:rsidRPr="00926979">
        <w:rPr>
          <w:rFonts w:ascii="Verdana" w:hAnsi="Verdana" w:cs="ArialMT"/>
          <w:sz w:val="16"/>
          <w:szCs w:val="16"/>
          <w:lang w:val="es-ES"/>
        </w:rPr>
        <w:t xml:space="preserve"> Vs. Argentina. Fondo, Reparaciones y Costas. Sentencia de 18 de Septiembre de 2003. Serie C No. 100. párr. 163.</w:t>
      </w:r>
    </w:p>
  </w:footnote>
  <w:footnote w:id="11">
    <w:p w14:paraId="3A7611AF" w14:textId="73AD3495" w:rsidR="002C1769" w:rsidRPr="00926979" w:rsidRDefault="002C1769" w:rsidP="00926979">
      <w:pPr>
        <w:pStyle w:val="FootnoteText"/>
        <w:ind w:left="-284" w:right="-205"/>
        <w:rPr>
          <w:rFonts w:ascii="Verdana" w:hAnsi="Verdana"/>
          <w:sz w:val="16"/>
          <w:szCs w:val="16"/>
          <w:lang w:val="es-GT"/>
        </w:rPr>
      </w:pPr>
      <w:r w:rsidRPr="00926979">
        <w:rPr>
          <w:rStyle w:val="FootnoteReference"/>
          <w:rFonts w:ascii="Verdana" w:hAnsi="Verdana"/>
          <w:sz w:val="16"/>
          <w:szCs w:val="16"/>
        </w:rPr>
        <w:footnoteRef/>
      </w:r>
      <w:r w:rsidRPr="00926979">
        <w:rPr>
          <w:rStyle w:val="FootnoteReference"/>
          <w:rFonts w:ascii="Verdana" w:hAnsi="Verdana"/>
          <w:sz w:val="16"/>
          <w:szCs w:val="16"/>
        </w:rPr>
        <w:t xml:space="preserve"> </w:t>
      </w:r>
      <w:r w:rsidR="00F61CC5" w:rsidRPr="00926979">
        <w:rPr>
          <w:rFonts w:ascii="Verdana" w:hAnsi="Verdana" w:cs="ArialMT"/>
          <w:sz w:val="16"/>
          <w:szCs w:val="16"/>
          <w:lang w:val="es-ES"/>
        </w:rPr>
        <w:t>CRC, arts. 18, 19 y 20</w:t>
      </w:r>
    </w:p>
  </w:footnote>
  <w:footnote w:id="12">
    <w:p w14:paraId="13BDC269" w14:textId="77777777" w:rsidR="00F1307F" w:rsidRPr="00926979" w:rsidRDefault="00F1307F" w:rsidP="00926979">
      <w:pPr>
        <w:autoSpaceDE w:val="0"/>
        <w:autoSpaceDN w:val="0"/>
        <w:adjustRightInd w:val="0"/>
        <w:ind w:left="-284" w:right="-205"/>
        <w:jc w:val="both"/>
        <w:rPr>
          <w:rFonts w:ascii="Verdana" w:hAnsi="Verdana" w:cs="ArialMT"/>
          <w:sz w:val="16"/>
          <w:szCs w:val="16"/>
          <w:lang w:val="es-ES"/>
        </w:rPr>
      </w:pPr>
      <w:r w:rsidRPr="00926979">
        <w:rPr>
          <w:rStyle w:val="FootnoteReference"/>
          <w:rFonts w:ascii="Verdana" w:hAnsi="Verdana"/>
          <w:sz w:val="16"/>
          <w:szCs w:val="16"/>
        </w:rPr>
        <w:footnoteRef/>
      </w:r>
      <w:r w:rsidRPr="00926979">
        <w:rPr>
          <w:rFonts w:ascii="Verdana" w:hAnsi="Verdana"/>
          <w:sz w:val="16"/>
          <w:szCs w:val="16"/>
        </w:rPr>
        <w:t xml:space="preserve"> </w:t>
      </w:r>
      <w:r w:rsidRPr="00926979">
        <w:rPr>
          <w:rFonts w:ascii="Verdana" w:hAnsi="Verdana" w:cs="ArialMT"/>
          <w:sz w:val="16"/>
          <w:szCs w:val="16"/>
          <w:lang w:val="es-ES"/>
        </w:rPr>
        <w:t>Corte IDH. Opinión Consultiva No 18. Condición jurídica y derechos de los migrantes indocumentados. 17 de setiembre de 2003. párr.88.</w:t>
      </w:r>
    </w:p>
  </w:footnote>
  <w:footnote w:id="13">
    <w:p w14:paraId="2DC45AAB" w14:textId="2C25B1D2" w:rsidR="00F65293" w:rsidRPr="00926979" w:rsidRDefault="00F65293" w:rsidP="00926979">
      <w:pPr>
        <w:autoSpaceDE w:val="0"/>
        <w:autoSpaceDN w:val="0"/>
        <w:adjustRightInd w:val="0"/>
        <w:ind w:left="-284" w:right="-205"/>
        <w:jc w:val="both"/>
        <w:rPr>
          <w:rFonts w:ascii="Verdana" w:hAnsi="Verdana" w:cs="Verdana"/>
          <w:sz w:val="16"/>
          <w:szCs w:val="16"/>
          <w:lang w:val="es-ES"/>
        </w:rPr>
      </w:pPr>
      <w:r w:rsidRPr="00926979">
        <w:rPr>
          <w:rStyle w:val="FootnoteReference"/>
          <w:rFonts w:ascii="Verdana" w:hAnsi="Verdana"/>
          <w:sz w:val="16"/>
          <w:szCs w:val="16"/>
        </w:rPr>
        <w:footnoteRef/>
      </w:r>
      <w:r w:rsidRPr="00926979">
        <w:rPr>
          <w:rFonts w:ascii="Verdana" w:hAnsi="Verdana"/>
          <w:sz w:val="16"/>
          <w:szCs w:val="16"/>
        </w:rPr>
        <w:t xml:space="preserve"> </w:t>
      </w:r>
      <w:r w:rsidR="00E21FE1" w:rsidRPr="00926979">
        <w:rPr>
          <w:rFonts w:ascii="Verdana" w:hAnsi="Verdana" w:cs="ArialMT"/>
          <w:sz w:val="16"/>
          <w:szCs w:val="16"/>
          <w:lang w:val="es-ES"/>
        </w:rPr>
        <w:t xml:space="preserve">Corte IDH. </w:t>
      </w:r>
      <w:r w:rsidR="00D53CB1" w:rsidRPr="00926979">
        <w:rPr>
          <w:rFonts w:ascii="Verdana" w:hAnsi="Verdana" w:cs="Verdana"/>
          <w:iCs/>
          <w:sz w:val="16"/>
          <w:szCs w:val="16"/>
          <w:lang w:val="es-ES"/>
        </w:rPr>
        <w:t xml:space="preserve">Condición Jurídica y Derechos de los Migrantes Indocumentados. </w:t>
      </w:r>
      <w:r w:rsidR="00D53CB1" w:rsidRPr="00926979">
        <w:rPr>
          <w:rFonts w:ascii="Verdana" w:hAnsi="Verdana" w:cs="Verdana"/>
          <w:sz w:val="16"/>
          <w:szCs w:val="16"/>
          <w:lang w:val="es-ES"/>
        </w:rPr>
        <w:t xml:space="preserve">Opinión Consultiva OC-18/03 del 17 de septiembre de 2003. Serie A No. 18, párr. </w:t>
      </w:r>
      <w:r w:rsidR="00550BE9" w:rsidRPr="00926979">
        <w:rPr>
          <w:rFonts w:ascii="Verdana" w:hAnsi="Verdana" w:cs="Verdana"/>
          <w:sz w:val="16"/>
          <w:szCs w:val="16"/>
          <w:lang w:val="es-ES"/>
        </w:rPr>
        <w:t>112</w:t>
      </w:r>
      <w:r w:rsidR="00D53CB1" w:rsidRPr="00926979">
        <w:rPr>
          <w:rFonts w:ascii="Verdana" w:hAnsi="Verdana" w:cs="Verdana"/>
          <w:sz w:val="16"/>
          <w:szCs w:val="16"/>
          <w:lang w:val="es-ES"/>
        </w:rPr>
        <w:t>.</w:t>
      </w:r>
    </w:p>
  </w:footnote>
  <w:footnote w:id="14">
    <w:p w14:paraId="08C926F7" w14:textId="3C9D7F29" w:rsidR="00F65293" w:rsidRPr="00926979" w:rsidRDefault="00F65293" w:rsidP="00926979">
      <w:pPr>
        <w:pStyle w:val="FootnoteText"/>
        <w:ind w:left="-284" w:right="-205"/>
        <w:jc w:val="both"/>
        <w:rPr>
          <w:rFonts w:ascii="Verdana" w:hAnsi="Verdana" w:cs="Arial"/>
          <w:sz w:val="16"/>
          <w:szCs w:val="16"/>
          <w:lang w:val="es-ES"/>
        </w:rPr>
      </w:pPr>
      <w:r w:rsidRPr="00926979">
        <w:rPr>
          <w:rStyle w:val="FootnoteReference"/>
          <w:rFonts w:ascii="Verdana" w:hAnsi="Verdana"/>
          <w:sz w:val="16"/>
          <w:szCs w:val="16"/>
        </w:rPr>
        <w:footnoteRef/>
      </w:r>
      <w:r w:rsidRPr="00926979">
        <w:rPr>
          <w:rFonts w:ascii="Verdana" w:hAnsi="Verdana"/>
          <w:sz w:val="16"/>
          <w:szCs w:val="16"/>
        </w:rPr>
        <w:t xml:space="preserve"> </w:t>
      </w:r>
      <w:r w:rsidR="00550BE9" w:rsidRPr="00926979">
        <w:rPr>
          <w:rFonts w:ascii="Verdana" w:hAnsi="Verdana"/>
          <w:sz w:val="16"/>
          <w:szCs w:val="16"/>
        </w:rPr>
        <w:t>Ib</w:t>
      </w:r>
      <w:r w:rsidR="00550BE9" w:rsidRPr="00926979">
        <w:rPr>
          <w:rFonts w:ascii="Verdana" w:hAnsi="Verdana" w:cs="Arial"/>
          <w:sz w:val="16"/>
          <w:szCs w:val="16"/>
        </w:rPr>
        <w:t xml:space="preserve">íd. </w:t>
      </w:r>
    </w:p>
  </w:footnote>
  <w:footnote w:id="15">
    <w:p w14:paraId="295B9EE4" w14:textId="6A458EB9" w:rsidR="00F65293" w:rsidRPr="00926979" w:rsidRDefault="00F65293" w:rsidP="00926979">
      <w:pPr>
        <w:pStyle w:val="FootnoteText"/>
        <w:ind w:left="-284" w:right="-205"/>
        <w:jc w:val="both"/>
        <w:rPr>
          <w:rFonts w:ascii="Verdana" w:hAnsi="Verdana"/>
          <w:sz w:val="16"/>
          <w:szCs w:val="16"/>
          <w:lang w:val="es-ES"/>
        </w:rPr>
      </w:pPr>
      <w:r w:rsidRPr="00926979">
        <w:rPr>
          <w:rStyle w:val="FootnoteReference"/>
          <w:rFonts w:ascii="Verdana" w:hAnsi="Verdana"/>
          <w:sz w:val="16"/>
          <w:szCs w:val="16"/>
        </w:rPr>
        <w:footnoteRef/>
      </w:r>
      <w:r w:rsidRPr="00926979">
        <w:rPr>
          <w:rFonts w:ascii="Verdana" w:hAnsi="Verdana"/>
          <w:sz w:val="16"/>
          <w:szCs w:val="16"/>
        </w:rPr>
        <w:t xml:space="preserve"> </w:t>
      </w:r>
      <w:proofErr w:type="spellStart"/>
      <w:r w:rsidR="00550BE9" w:rsidRPr="00926979">
        <w:rPr>
          <w:rFonts w:ascii="Verdana" w:hAnsi="Verdana"/>
          <w:sz w:val="16"/>
          <w:szCs w:val="16"/>
        </w:rPr>
        <w:t>Ib</w:t>
      </w:r>
      <w:r w:rsidR="00550BE9" w:rsidRPr="00926979">
        <w:rPr>
          <w:rFonts w:ascii="Verdana" w:hAnsi="Verdana" w:cs="Arial"/>
          <w:sz w:val="16"/>
          <w:szCs w:val="16"/>
        </w:rPr>
        <w:t>íd</w:t>
      </w:r>
      <w:proofErr w:type="spellEnd"/>
      <w:r w:rsidR="00550BE9" w:rsidRPr="00926979">
        <w:rPr>
          <w:rFonts w:ascii="Verdana" w:hAnsi="Verdana" w:cs="Arial"/>
          <w:sz w:val="16"/>
          <w:szCs w:val="16"/>
        </w:rPr>
        <w:t xml:space="preserve">, </w:t>
      </w:r>
      <w:r w:rsidR="00550BE9" w:rsidRPr="00926979">
        <w:rPr>
          <w:rFonts w:ascii="Verdana" w:hAnsi="Verdana" w:cs="Verdana"/>
          <w:sz w:val="16"/>
          <w:szCs w:val="16"/>
          <w:lang w:val="es-ES"/>
        </w:rPr>
        <w:t>párr. 112</w:t>
      </w:r>
    </w:p>
  </w:footnote>
  <w:footnote w:id="16">
    <w:p w14:paraId="5A496C0B" w14:textId="44929C8F" w:rsidR="00FF7702" w:rsidRPr="00926979" w:rsidRDefault="00A22F4A" w:rsidP="00926979">
      <w:pPr>
        <w:pStyle w:val="FootnoteText"/>
        <w:ind w:left="-284" w:right="-205"/>
        <w:jc w:val="both"/>
        <w:rPr>
          <w:rFonts w:ascii="Verdana" w:hAnsi="Verdana"/>
          <w:sz w:val="16"/>
          <w:szCs w:val="16"/>
          <w:lang w:val="es-CR"/>
        </w:rPr>
      </w:pPr>
      <w:r w:rsidRPr="00926979">
        <w:rPr>
          <w:rStyle w:val="FootnoteReference"/>
          <w:rFonts w:ascii="Verdana" w:hAnsi="Verdana"/>
          <w:sz w:val="16"/>
          <w:szCs w:val="16"/>
        </w:rPr>
        <w:footnoteRef/>
      </w:r>
      <w:r w:rsidRPr="00926979">
        <w:rPr>
          <w:rFonts w:ascii="Verdana" w:hAnsi="Verdana"/>
          <w:sz w:val="16"/>
          <w:szCs w:val="16"/>
        </w:rPr>
        <w:t xml:space="preserve"> </w:t>
      </w:r>
      <w:r w:rsidR="00F735CC" w:rsidRPr="00926979">
        <w:rPr>
          <w:rFonts w:ascii="Verdana" w:hAnsi="Verdana" w:cs="Times New Roman"/>
          <w:sz w:val="16"/>
          <w:szCs w:val="16"/>
          <w:lang w:val="es-ES"/>
        </w:rPr>
        <w:t>CRC, Ob</w:t>
      </w:r>
      <w:r w:rsidR="009F078A" w:rsidRPr="00926979">
        <w:rPr>
          <w:rFonts w:ascii="Verdana" w:hAnsi="Verdana" w:cs="Times New Roman"/>
          <w:sz w:val="16"/>
          <w:szCs w:val="16"/>
          <w:lang w:val="es-ES"/>
        </w:rPr>
        <w:t xml:space="preserve">servación general Nº 6, </w:t>
      </w:r>
      <w:r w:rsidR="009F078A" w:rsidRPr="00926979">
        <w:rPr>
          <w:rStyle w:val="Strong"/>
          <w:rFonts w:ascii="Verdana" w:hAnsi="Verdana"/>
          <w:b w:val="0"/>
          <w:color w:val="000000"/>
          <w:sz w:val="16"/>
          <w:szCs w:val="16"/>
          <w:shd w:val="clear" w:color="auto" w:fill="FFFFFF"/>
        </w:rPr>
        <w:t xml:space="preserve">Trato de los menores no acompañados </w:t>
      </w:r>
      <w:r w:rsidR="00FF7702" w:rsidRPr="00926979">
        <w:rPr>
          <w:rStyle w:val="Strong"/>
          <w:rFonts w:ascii="Verdana" w:hAnsi="Verdana"/>
          <w:b w:val="0"/>
          <w:color w:val="000000"/>
          <w:sz w:val="16"/>
          <w:szCs w:val="16"/>
          <w:shd w:val="clear" w:color="auto" w:fill="FFFFFF"/>
        </w:rPr>
        <w:t xml:space="preserve">y separados de su familia fuera </w:t>
      </w:r>
      <w:r w:rsidR="009F078A" w:rsidRPr="00926979">
        <w:rPr>
          <w:rStyle w:val="Strong"/>
          <w:rFonts w:ascii="Verdana" w:hAnsi="Verdana"/>
          <w:b w:val="0"/>
          <w:color w:val="000000"/>
          <w:sz w:val="16"/>
          <w:szCs w:val="16"/>
          <w:shd w:val="clear" w:color="auto" w:fill="FFFFFF"/>
        </w:rPr>
        <w:t>de su país de origen, 39º período de sesiones (2005), U.N. Doc. CRC/GC/2005/6 (2005),</w:t>
      </w:r>
      <w:r w:rsidR="009F078A" w:rsidRPr="00926979">
        <w:rPr>
          <w:rStyle w:val="Strong"/>
          <w:rFonts w:ascii="Verdana" w:hAnsi="Verdana"/>
          <w:color w:val="000000"/>
          <w:sz w:val="16"/>
          <w:szCs w:val="16"/>
          <w:shd w:val="clear" w:color="auto" w:fill="FFFFFF"/>
        </w:rPr>
        <w:t xml:space="preserve"> </w:t>
      </w:r>
      <w:r w:rsidR="00B42E1C" w:rsidRPr="00926979">
        <w:rPr>
          <w:rFonts w:ascii="Verdana" w:hAnsi="Verdana" w:cs="Times New Roman"/>
          <w:sz w:val="16"/>
          <w:szCs w:val="16"/>
          <w:lang w:val="es-ES"/>
        </w:rPr>
        <w:t>párr.</w:t>
      </w:r>
      <w:r w:rsidR="006762D4" w:rsidRPr="00926979">
        <w:rPr>
          <w:rFonts w:ascii="Verdana" w:hAnsi="Verdana" w:cs="Times New Roman"/>
          <w:sz w:val="16"/>
          <w:szCs w:val="16"/>
          <w:lang w:val="es-ES"/>
        </w:rPr>
        <w:t>23.</w:t>
      </w:r>
      <w:r w:rsidR="00FF7702" w:rsidRPr="00926979">
        <w:rPr>
          <w:rFonts w:ascii="Verdana" w:hAnsi="Verdana" w:cs="Times New Roman"/>
          <w:sz w:val="16"/>
          <w:szCs w:val="16"/>
          <w:lang w:val="es-ES"/>
        </w:rPr>
        <w:t xml:space="preserve"> </w:t>
      </w:r>
      <w:r w:rsidR="00FF7702" w:rsidRPr="00926979">
        <w:rPr>
          <w:rFonts w:ascii="Verdana" w:hAnsi="Verdana"/>
          <w:sz w:val="16"/>
          <w:szCs w:val="16"/>
          <w:lang w:val="es-CR"/>
        </w:rPr>
        <w:t xml:space="preserve">Disponible en: </w:t>
      </w:r>
      <w:r w:rsidR="00FF7702" w:rsidRPr="00926979">
        <w:rPr>
          <w:rFonts w:ascii="Verdana" w:hAnsi="Verdana"/>
          <w:sz w:val="16"/>
          <w:szCs w:val="16"/>
          <w:lang w:val="es-ES"/>
        </w:rPr>
        <w:t>http://www1.umn.edu/humanrts/crc/spanish/Sgeneralcomment6.html</w:t>
      </w:r>
    </w:p>
    <w:p w14:paraId="66C4F3C0" w14:textId="4DC2C87F" w:rsidR="00A22F4A" w:rsidRPr="00926979" w:rsidRDefault="00FF7702" w:rsidP="00926979">
      <w:pPr>
        <w:autoSpaceDE w:val="0"/>
        <w:autoSpaceDN w:val="0"/>
        <w:adjustRightInd w:val="0"/>
        <w:ind w:left="-284" w:right="-205"/>
        <w:jc w:val="both"/>
        <w:rPr>
          <w:rFonts w:ascii="Verdana" w:hAnsi="Verdana" w:cs="Times New Roman"/>
          <w:b/>
          <w:sz w:val="16"/>
          <w:szCs w:val="16"/>
          <w:lang w:val="es-ES"/>
        </w:rPr>
      </w:pPr>
      <w:r w:rsidRPr="00926979">
        <w:rPr>
          <w:rStyle w:val="FootnoteReference"/>
          <w:rFonts w:ascii="Verdana" w:hAnsi="Verdana"/>
          <w:sz w:val="16"/>
          <w:szCs w:val="16"/>
        </w:rPr>
        <w:footnoteRef/>
      </w:r>
      <w:r w:rsidRPr="00926979">
        <w:rPr>
          <w:rFonts w:ascii="Verdana" w:hAnsi="Verdana"/>
          <w:sz w:val="16"/>
          <w:szCs w:val="16"/>
        </w:rPr>
        <w:t xml:space="preserve"> Ver </w:t>
      </w:r>
      <w:r w:rsidRPr="00926979">
        <w:rPr>
          <w:rFonts w:ascii="Verdana" w:hAnsi="Verdana" w:cs="Arial"/>
          <w:sz w:val="16"/>
          <w:szCs w:val="16"/>
          <w:lang w:val="es-ES"/>
        </w:rPr>
        <w:t xml:space="preserve">ACNUR. </w:t>
      </w:r>
      <w:r w:rsidRPr="00926979">
        <w:rPr>
          <w:rFonts w:ascii="Verdana" w:hAnsi="Verdana" w:cs="Arial"/>
          <w:bCs/>
          <w:sz w:val="16"/>
          <w:szCs w:val="16"/>
          <w:lang w:val="es-ES"/>
        </w:rPr>
        <w:t xml:space="preserve">La protección de los refugiados y la migración mixta: </w:t>
      </w:r>
      <w:r w:rsidRPr="00926979">
        <w:rPr>
          <w:rFonts w:ascii="Verdana" w:hAnsi="Verdana" w:cs="Arial"/>
          <w:sz w:val="16"/>
          <w:szCs w:val="16"/>
          <w:lang w:val="es-ES"/>
        </w:rPr>
        <w:t xml:space="preserve">El Plan de los 10 puntos en acción. Introducción. Ginebra, 2010. Disponible en: </w:t>
      </w:r>
      <w:r w:rsidRPr="00926979">
        <w:rPr>
          <w:rFonts w:ascii="Verdana" w:hAnsi="Verdana"/>
          <w:sz w:val="16"/>
          <w:szCs w:val="16"/>
          <w:lang w:val="es-ES"/>
        </w:rPr>
        <w:t>http://www.acnur.org/t3/fileadmin/scripts/doc.php?file=biblioteca/pdf/7267.</w:t>
      </w:r>
    </w:p>
  </w:footnote>
  <w:footnote w:id="17">
    <w:p w14:paraId="030B14A8" w14:textId="7F7588E1" w:rsidR="00A22F4A" w:rsidRPr="00926979" w:rsidRDefault="00A22F4A" w:rsidP="00926979">
      <w:pPr>
        <w:autoSpaceDE w:val="0"/>
        <w:autoSpaceDN w:val="0"/>
        <w:adjustRightInd w:val="0"/>
        <w:ind w:left="-284" w:right="-205"/>
        <w:jc w:val="both"/>
        <w:rPr>
          <w:rFonts w:ascii="Verdana" w:hAnsi="Verdana" w:cs="OfficinaSansStd-Bold"/>
          <w:bCs/>
          <w:sz w:val="16"/>
          <w:szCs w:val="16"/>
          <w:lang w:val="es-ES"/>
        </w:rPr>
      </w:pPr>
      <w:r w:rsidRPr="00926979">
        <w:rPr>
          <w:rStyle w:val="FootnoteReference"/>
          <w:rFonts w:ascii="Verdana" w:hAnsi="Verdana"/>
          <w:sz w:val="16"/>
          <w:szCs w:val="16"/>
        </w:rPr>
        <w:footnoteRef/>
      </w:r>
      <w:r w:rsidRPr="00926979">
        <w:rPr>
          <w:rFonts w:ascii="Verdana" w:hAnsi="Verdana"/>
          <w:sz w:val="16"/>
          <w:szCs w:val="16"/>
        </w:rPr>
        <w:t xml:space="preserve"> </w:t>
      </w:r>
      <w:r w:rsidR="005C03E6" w:rsidRPr="00926979">
        <w:rPr>
          <w:rFonts w:ascii="Verdana" w:hAnsi="Verdana" w:cs="OfficinaSansStd-Bold"/>
          <w:bCs/>
          <w:sz w:val="16"/>
          <w:szCs w:val="16"/>
          <w:lang w:val="es-ES"/>
        </w:rPr>
        <w:t>Observación Escrita de UNICEF sobre Niñez Migrante en América Latina y el Caribe</w:t>
      </w:r>
      <w:r w:rsidR="00D43AFF" w:rsidRPr="00926979">
        <w:rPr>
          <w:rFonts w:ascii="Verdana" w:hAnsi="Verdana" w:cs="OfficinaSansStd-Bold"/>
          <w:bCs/>
          <w:sz w:val="16"/>
          <w:szCs w:val="16"/>
          <w:lang w:val="es-ES"/>
        </w:rPr>
        <w:t>.</w:t>
      </w:r>
      <w:r w:rsidR="005C03E6" w:rsidRPr="00926979">
        <w:rPr>
          <w:rFonts w:ascii="Verdana" w:hAnsi="Verdana" w:cs="OfficinaSansStd-Bold"/>
          <w:bCs/>
          <w:sz w:val="16"/>
          <w:szCs w:val="16"/>
          <w:lang w:val="es-ES"/>
        </w:rPr>
        <w:t xml:space="preserve"> Solicitud de Opinión consultiva sobre Niñez migrante presentada por Argentina, Brasil, Paraguay y Uruguay ante la Corte Interamericana de Derechos Humanos, </w:t>
      </w:r>
      <w:r w:rsidR="00945B52" w:rsidRPr="00926979">
        <w:rPr>
          <w:rFonts w:ascii="Verdana" w:hAnsi="Verdana"/>
          <w:sz w:val="16"/>
          <w:szCs w:val="16"/>
        </w:rPr>
        <w:t xml:space="preserve">párr.46. </w:t>
      </w:r>
    </w:p>
  </w:footnote>
  <w:footnote w:id="18">
    <w:p w14:paraId="74DA2DE7" w14:textId="23CFEBAE" w:rsidR="00A22F4A" w:rsidRPr="00926979" w:rsidRDefault="00A22F4A" w:rsidP="00926979">
      <w:pPr>
        <w:autoSpaceDE w:val="0"/>
        <w:autoSpaceDN w:val="0"/>
        <w:adjustRightInd w:val="0"/>
        <w:ind w:left="-284" w:right="-205"/>
        <w:jc w:val="both"/>
        <w:rPr>
          <w:rFonts w:ascii="Verdana" w:hAnsi="Verdana" w:cs="Verdana"/>
          <w:sz w:val="16"/>
          <w:szCs w:val="16"/>
          <w:lang w:val="es-ES"/>
        </w:rPr>
      </w:pPr>
      <w:r w:rsidRPr="00926979">
        <w:rPr>
          <w:rStyle w:val="FootnoteReference"/>
          <w:rFonts w:ascii="Verdana" w:hAnsi="Verdana"/>
          <w:sz w:val="16"/>
          <w:szCs w:val="16"/>
        </w:rPr>
        <w:footnoteRef/>
      </w:r>
      <w:r w:rsidRPr="00926979">
        <w:rPr>
          <w:rFonts w:ascii="Verdana" w:hAnsi="Verdana"/>
          <w:sz w:val="16"/>
          <w:szCs w:val="16"/>
        </w:rPr>
        <w:t xml:space="preserve"> </w:t>
      </w:r>
      <w:r w:rsidR="00E21FE1" w:rsidRPr="00926979">
        <w:rPr>
          <w:rFonts w:ascii="Verdana" w:hAnsi="Verdana"/>
          <w:sz w:val="16"/>
          <w:szCs w:val="16"/>
        </w:rPr>
        <w:t xml:space="preserve">Corte IDH. </w:t>
      </w:r>
      <w:r w:rsidR="00E21FE1" w:rsidRPr="00926979">
        <w:rPr>
          <w:rFonts w:ascii="Verdana" w:hAnsi="Verdana" w:cs="Verdana"/>
          <w:iCs/>
          <w:sz w:val="16"/>
          <w:szCs w:val="16"/>
          <w:lang w:val="es-ES"/>
        </w:rPr>
        <w:t>Condición Jurídica y Derechos Humanos del Niño. Opinión Consultiva OC-17/02 del 28 d agosto de 2002</w:t>
      </w:r>
      <w:r w:rsidR="00E21FE1" w:rsidRPr="00926979">
        <w:rPr>
          <w:rFonts w:ascii="Verdana" w:hAnsi="Verdana" w:cs="Verdana"/>
          <w:sz w:val="16"/>
          <w:szCs w:val="16"/>
          <w:lang w:val="es-ES"/>
        </w:rPr>
        <w:t>, Serie A No. 17</w:t>
      </w:r>
      <w:r w:rsidR="00E21FE1" w:rsidRPr="00926979">
        <w:rPr>
          <w:rFonts w:ascii="Verdana" w:hAnsi="Verdana" w:cs="Verdana"/>
          <w:iCs/>
          <w:sz w:val="16"/>
          <w:szCs w:val="16"/>
          <w:lang w:val="es-ES"/>
        </w:rPr>
        <w:t xml:space="preserve">, </w:t>
      </w:r>
      <w:r w:rsidR="00E21FE1" w:rsidRPr="00926979">
        <w:rPr>
          <w:rFonts w:ascii="Verdana" w:hAnsi="Verdana" w:cs="Verdana"/>
          <w:sz w:val="16"/>
          <w:szCs w:val="16"/>
          <w:lang w:val="es-ES"/>
        </w:rPr>
        <w:t>párr.71.</w:t>
      </w:r>
    </w:p>
  </w:footnote>
  <w:footnote w:id="19">
    <w:p w14:paraId="5CE889A2" w14:textId="4135E623" w:rsidR="008136B5" w:rsidRPr="00926979" w:rsidRDefault="008136B5" w:rsidP="00926979">
      <w:pPr>
        <w:pStyle w:val="FootnoteText"/>
        <w:ind w:left="-284" w:right="-205"/>
        <w:rPr>
          <w:rFonts w:ascii="Verdana" w:hAnsi="Verdana"/>
          <w:sz w:val="16"/>
          <w:szCs w:val="16"/>
          <w:lang w:val="es-ES"/>
        </w:rPr>
      </w:pPr>
      <w:r w:rsidRPr="00926979">
        <w:rPr>
          <w:rStyle w:val="FootnoteReference"/>
          <w:rFonts w:ascii="Verdana" w:hAnsi="Verdana"/>
          <w:sz w:val="16"/>
          <w:szCs w:val="16"/>
        </w:rPr>
        <w:footnoteRef/>
      </w:r>
      <w:r w:rsidRPr="00926979">
        <w:rPr>
          <w:rFonts w:ascii="Verdana" w:hAnsi="Verdana"/>
          <w:sz w:val="16"/>
          <w:szCs w:val="16"/>
        </w:rPr>
        <w:t xml:space="preserve"> </w:t>
      </w:r>
      <w:r w:rsidR="009F078A" w:rsidRPr="00926979">
        <w:rPr>
          <w:rFonts w:ascii="Verdana" w:hAnsi="Verdana" w:cs="Times New Roman"/>
          <w:sz w:val="16"/>
          <w:szCs w:val="16"/>
          <w:lang w:val="es-ES"/>
        </w:rPr>
        <w:t xml:space="preserve">CRC, Observación general Nº 6, </w:t>
      </w:r>
      <w:r w:rsidR="009F078A" w:rsidRPr="00926979">
        <w:rPr>
          <w:rStyle w:val="Strong"/>
          <w:rFonts w:ascii="Verdana" w:hAnsi="Verdana"/>
          <w:b w:val="0"/>
          <w:color w:val="000000"/>
          <w:sz w:val="16"/>
          <w:szCs w:val="16"/>
          <w:shd w:val="clear" w:color="auto" w:fill="FFFFFF"/>
        </w:rPr>
        <w:t>Trato de los menores no acompañados y separados de su familia fuera de su país de origen</w:t>
      </w:r>
      <w:r w:rsidR="009F078A" w:rsidRPr="00926979">
        <w:rPr>
          <w:rFonts w:ascii="Verdana" w:hAnsi="Verdana" w:cs="Times New Roman"/>
          <w:sz w:val="16"/>
          <w:szCs w:val="16"/>
          <w:lang w:val="es-ES"/>
        </w:rPr>
        <w:t xml:space="preserve">, </w:t>
      </w:r>
      <w:proofErr w:type="spellStart"/>
      <w:r w:rsidR="009F078A" w:rsidRPr="00926979">
        <w:rPr>
          <w:rFonts w:ascii="Verdana" w:hAnsi="Verdana" w:cs="Times New Roman"/>
          <w:sz w:val="16"/>
          <w:szCs w:val="16"/>
          <w:lang w:val="es-ES"/>
        </w:rPr>
        <w:t>Op.cit</w:t>
      </w:r>
      <w:proofErr w:type="spellEnd"/>
      <w:r w:rsidR="009F078A" w:rsidRPr="00926979">
        <w:rPr>
          <w:rFonts w:ascii="Verdana" w:hAnsi="Verdana" w:cs="Times New Roman"/>
          <w:sz w:val="16"/>
          <w:szCs w:val="16"/>
          <w:lang w:val="es-ES"/>
        </w:rPr>
        <w:t>, párr. 25</w:t>
      </w:r>
    </w:p>
  </w:footnote>
  <w:footnote w:id="20">
    <w:p w14:paraId="52C36AF1" w14:textId="1E0E5408" w:rsidR="000E15DC" w:rsidRPr="00926979" w:rsidRDefault="000E15DC" w:rsidP="00926979">
      <w:pPr>
        <w:pStyle w:val="FootnoteText"/>
        <w:ind w:left="-284" w:right="-205"/>
        <w:rPr>
          <w:rFonts w:ascii="Verdana" w:hAnsi="Verdana"/>
          <w:sz w:val="16"/>
          <w:szCs w:val="16"/>
          <w:lang w:val="es-GT"/>
        </w:rPr>
      </w:pPr>
      <w:r w:rsidRPr="00926979">
        <w:rPr>
          <w:rStyle w:val="FootnoteReference"/>
          <w:rFonts w:ascii="Verdana" w:hAnsi="Verdana"/>
          <w:sz w:val="16"/>
          <w:szCs w:val="16"/>
        </w:rPr>
        <w:footnoteRef/>
      </w:r>
      <w:r w:rsidRPr="00926979">
        <w:rPr>
          <w:rFonts w:ascii="Verdana" w:hAnsi="Verdana"/>
          <w:sz w:val="16"/>
          <w:szCs w:val="16"/>
        </w:rPr>
        <w:t xml:space="preserve"> CRC, Observación general Nº 6, Trato de los menores no acompañados y separados de su familia fuera de su </w:t>
      </w:r>
      <w:r w:rsidR="00F56730" w:rsidRPr="00926979">
        <w:rPr>
          <w:rFonts w:ascii="Verdana" w:hAnsi="Verdana"/>
          <w:sz w:val="16"/>
          <w:szCs w:val="16"/>
        </w:rPr>
        <w:t xml:space="preserve">país de origen, </w:t>
      </w:r>
      <w:proofErr w:type="spellStart"/>
      <w:r w:rsidR="00F56730" w:rsidRPr="00926979">
        <w:rPr>
          <w:rFonts w:ascii="Verdana" w:hAnsi="Verdana"/>
          <w:sz w:val="16"/>
          <w:szCs w:val="16"/>
        </w:rPr>
        <w:t>Op.cit</w:t>
      </w:r>
      <w:proofErr w:type="spellEnd"/>
      <w:r w:rsidR="00F56730" w:rsidRPr="00926979">
        <w:rPr>
          <w:rFonts w:ascii="Verdana" w:hAnsi="Verdana"/>
          <w:sz w:val="16"/>
          <w:szCs w:val="16"/>
        </w:rPr>
        <w:t>, párr. 29</w:t>
      </w:r>
      <w:r w:rsidRPr="00926979">
        <w:rPr>
          <w:rFonts w:ascii="Verdana" w:hAnsi="Verdana"/>
          <w:sz w:val="16"/>
          <w:szCs w:val="16"/>
        </w:rPr>
        <w:t>.</w:t>
      </w:r>
    </w:p>
  </w:footnote>
  <w:footnote w:id="21">
    <w:p w14:paraId="1A170116" w14:textId="0BF5E821" w:rsidR="007A547F" w:rsidRPr="00926979" w:rsidRDefault="007A547F" w:rsidP="00926979">
      <w:pPr>
        <w:widowControl w:val="0"/>
        <w:autoSpaceDE w:val="0"/>
        <w:autoSpaceDN w:val="0"/>
        <w:adjustRightInd w:val="0"/>
        <w:ind w:left="-284" w:right="-205"/>
        <w:jc w:val="both"/>
        <w:rPr>
          <w:rFonts w:ascii="Verdana" w:hAnsi="Verdana"/>
          <w:bCs/>
          <w:sz w:val="16"/>
          <w:szCs w:val="16"/>
          <w:lang w:val="es-ES" w:eastAsia="es-ES"/>
        </w:rPr>
      </w:pPr>
      <w:r w:rsidRPr="00926979">
        <w:rPr>
          <w:rStyle w:val="FootnoteReference"/>
          <w:rFonts w:ascii="Verdana" w:hAnsi="Verdana"/>
          <w:sz w:val="16"/>
          <w:szCs w:val="16"/>
        </w:rPr>
        <w:footnoteRef/>
      </w:r>
      <w:r w:rsidRPr="00926979">
        <w:rPr>
          <w:rFonts w:ascii="Verdana" w:hAnsi="Verdana"/>
          <w:sz w:val="16"/>
          <w:szCs w:val="16"/>
          <w:lang w:val="es-ES" w:eastAsia="es-ES"/>
        </w:rPr>
        <w:t xml:space="preserve"> </w:t>
      </w:r>
      <w:r w:rsidRPr="00926979">
        <w:rPr>
          <w:rFonts w:ascii="Verdana" w:hAnsi="Verdana"/>
          <w:sz w:val="16"/>
          <w:szCs w:val="16"/>
          <w:lang w:val="es-ES"/>
        </w:rPr>
        <w:t xml:space="preserve">ACNUR. </w:t>
      </w:r>
      <w:r w:rsidRPr="00926979">
        <w:rPr>
          <w:rFonts w:ascii="Verdana" w:hAnsi="Verdana"/>
          <w:bCs/>
          <w:sz w:val="16"/>
          <w:szCs w:val="16"/>
          <w:lang w:val="es-ES" w:eastAsia="es-ES"/>
        </w:rPr>
        <w:t xml:space="preserve">Procesos de asilo (Procedimientos de asilo justos y eficientes). </w:t>
      </w:r>
      <w:r w:rsidRPr="00926979">
        <w:rPr>
          <w:rFonts w:ascii="Verdana" w:hAnsi="Verdana"/>
          <w:sz w:val="16"/>
          <w:szCs w:val="16"/>
          <w:lang w:val="es-ES" w:eastAsia="es-ES"/>
        </w:rPr>
        <w:t>Consultas globales sobre protección internacional. EC/GC/01/12. 31 de mayo</w:t>
      </w:r>
      <w:r w:rsidR="0036509E" w:rsidRPr="00926979">
        <w:rPr>
          <w:rFonts w:ascii="Verdana" w:hAnsi="Verdana"/>
          <w:sz w:val="16"/>
          <w:szCs w:val="16"/>
          <w:lang w:val="es-ES" w:eastAsia="es-ES"/>
        </w:rPr>
        <w:t xml:space="preserve"> de 2001. </w:t>
      </w:r>
    </w:p>
  </w:footnote>
  <w:footnote w:id="22">
    <w:p w14:paraId="68A21AA9" w14:textId="77777777" w:rsidR="000711C4" w:rsidRPr="00926979" w:rsidRDefault="000711C4" w:rsidP="00926979">
      <w:pPr>
        <w:pStyle w:val="FootnoteText"/>
        <w:ind w:left="-284" w:right="-205"/>
        <w:jc w:val="both"/>
        <w:rPr>
          <w:rFonts w:ascii="Verdana" w:hAnsi="Verdana"/>
          <w:sz w:val="16"/>
          <w:szCs w:val="16"/>
          <w:lang w:val="en-US"/>
        </w:rPr>
      </w:pPr>
      <w:r w:rsidRPr="00926979">
        <w:rPr>
          <w:rStyle w:val="FootnoteReference"/>
          <w:rFonts w:ascii="Verdana" w:hAnsi="Verdana"/>
          <w:sz w:val="16"/>
          <w:szCs w:val="16"/>
        </w:rPr>
        <w:footnoteRef/>
      </w:r>
      <w:r w:rsidRPr="00926979">
        <w:rPr>
          <w:rFonts w:ascii="Verdana" w:hAnsi="Verdana"/>
          <w:sz w:val="16"/>
          <w:szCs w:val="16"/>
          <w:lang w:val="en-US"/>
        </w:rPr>
        <w:t xml:space="preserve"> </w:t>
      </w:r>
      <w:proofErr w:type="spellStart"/>
      <w:proofErr w:type="gramStart"/>
      <w:r w:rsidRPr="00926979">
        <w:rPr>
          <w:rFonts w:ascii="Verdana" w:hAnsi="Verdana"/>
          <w:sz w:val="16"/>
          <w:szCs w:val="16"/>
          <w:lang w:val="en-US"/>
        </w:rPr>
        <w:t>Véase</w:t>
      </w:r>
      <w:proofErr w:type="spellEnd"/>
      <w:r w:rsidRPr="00926979">
        <w:rPr>
          <w:rFonts w:ascii="Verdana" w:hAnsi="Verdana"/>
          <w:sz w:val="16"/>
          <w:szCs w:val="16"/>
          <w:lang w:val="en-US"/>
        </w:rPr>
        <w:t xml:space="preserve"> </w:t>
      </w:r>
      <w:r w:rsidRPr="00926979">
        <w:rPr>
          <w:rFonts w:ascii="Verdana" w:hAnsi="Verdana"/>
          <w:color w:val="000000"/>
          <w:sz w:val="16"/>
          <w:szCs w:val="16"/>
          <w:shd w:val="clear" w:color="auto" w:fill="FFFFFF"/>
          <w:lang w:val="en-US"/>
        </w:rPr>
        <w:t>UN High Commissioner for Refugees</w:t>
      </w:r>
      <w:r w:rsidRPr="00926979">
        <w:rPr>
          <w:rFonts w:ascii="Verdana" w:hAnsi="Verdana"/>
          <w:bCs/>
          <w:sz w:val="16"/>
          <w:szCs w:val="16"/>
          <w:lang w:val="en-US"/>
        </w:rPr>
        <w:t>.</w:t>
      </w:r>
      <w:proofErr w:type="gramEnd"/>
      <w:r w:rsidRPr="00926979">
        <w:rPr>
          <w:rFonts w:ascii="Verdana" w:hAnsi="Verdana"/>
          <w:bCs/>
          <w:sz w:val="16"/>
          <w:szCs w:val="16"/>
          <w:lang w:val="en-US"/>
        </w:rPr>
        <w:t xml:space="preserve"> Improving asylum procedures: comparative analysis and recommendations for law and practice Detailed Research on Key Asylum Procedures Directive Provisions. </w:t>
      </w:r>
      <w:proofErr w:type="gramStart"/>
      <w:r w:rsidRPr="00926979">
        <w:rPr>
          <w:rFonts w:ascii="Verdana" w:eastAsia="Meta-Normal" w:hAnsi="Verdana"/>
          <w:sz w:val="16"/>
          <w:szCs w:val="16"/>
          <w:lang w:val="en-US"/>
        </w:rPr>
        <w:t>A UNHCR research project</w:t>
      </w:r>
      <w:r w:rsidRPr="00926979">
        <w:rPr>
          <w:rFonts w:ascii="Verdana" w:hAnsi="Verdana"/>
          <w:bCs/>
          <w:sz w:val="16"/>
          <w:szCs w:val="16"/>
          <w:lang w:val="en-US"/>
        </w:rPr>
        <w:t xml:space="preserve"> </w:t>
      </w:r>
      <w:r w:rsidRPr="00926979">
        <w:rPr>
          <w:rFonts w:ascii="Verdana" w:eastAsia="Meta-Normal" w:hAnsi="Verdana"/>
          <w:sz w:val="16"/>
          <w:szCs w:val="16"/>
          <w:lang w:val="en-US"/>
        </w:rPr>
        <w:t>on the application of key provisions of the</w:t>
      </w:r>
      <w:r w:rsidRPr="00926979">
        <w:rPr>
          <w:rFonts w:ascii="Verdana" w:hAnsi="Verdana"/>
          <w:bCs/>
          <w:sz w:val="16"/>
          <w:szCs w:val="16"/>
          <w:lang w:val="en-US"/>
        </w:rPr>
        <w:t xml:space="preserve"> </w:t>
      </w:r>
      <w:r w:rsidRPr="00926979">
        <w:rPr>
          <w:rFonts w:ascii="Verdana" w:eastAsia="Meta-Normal" w:hAnsi="Verdana"/>
          <w:sz w:val="16"/>
          <w:szCs w:val="16"/>
          <w:lang w:val="en-US"/>
        </w:rPr>
        <w:t xml:space="preserve">Asylum Procedures Directive in selected Member States, </w:t>
      </w:r>
      <w:proofErr w:type="spellStart"/>
      <w:r w:rsidRPr="00926979">
        <w:rPr>
          <w:rFonts w:ascii="Verdana" w:eastAsia="Meta-Normal" w:hAnsi="Verdana"/>
          <w:sz w:val="16"/>
          <w:szCs w:val="16"/>
          <w:lang w:val="en-US"/>
        </w:rPr>
        <w:t>Op.cit</w:t>
      </w:r>
      <w:proofErr w:type="spellEnd"/>
      <w:r w:rsidRPr="00926979">
        <w:rPr>
          <w:rFonts w:ascii="Verdana" w:eastAsia="Meta-Normal" w:hAnsi="Verdana"/>
          <w:sz w:val="16"/>
          <w:szCs w:val="16"/>
          <w:lang w:val="en-US"/>
        </w:rPr>
        <w:t>, p.99.</w:t>
      </w:r>
      <w:proofErr w:type="gramEnd"/>
    </w:p>
  </w:footnote>
  <w:footnote w:id="23">
    <w:p w14:paraId="2DE5AB60" w14:textId="77777777" w:rsidR="000711C4" w:rsidRPr="00926979" w:rsidRDefault="000711C4" w:rsidP="00926979">
      <w:pPr>
        <w:pStyle w:val="FootnoteText"/>
        <w:ind w:left="-284" w:right="-205"/>
        <w:jc w:val="both"/>
        <w:rPr>
          <w:rFonts w:ascii="Verdana" w:hAnsi="Verdana"/>
          <w:sz w:val="16"/>
          <w:szCs w:val="16"/>
          <w:lang w:val="es-ES"/>
        </w:rPr>
      </w:pPr>
      <w:r w:rsidRPr="00926979">
        <w:rPr>
          <w:rStyle w:val="FootnoteReference"/>
          <w:rFonts w:ascii="Verdana" w:hAnsi="Verdana"/>
          <w:sz w:val="16"/>
          <w:szCs w:val="16"/>
        </w:rPr>
        <w:footnoteRef/>
      </w:r>
      <w:r w:rsidRPr="00926979">
        <w:rPr>
          <w:rFonts w:ascii="Verdana" w:hAnsi="Verdana"/>
          <w:sz w:val="16"/>
          <w:szCs w:val="16"/>
        </w:rPr>
        <w:t xml:space="preserve"> </w:t>
      </w:r>
      <w:r w:rsidRPr="00926979">
        <w:rPr>
          <w:rFonts w:ascii="Verdana" w:hAnsi="Verdana"/>
          <w:sz w:val="16"/>
          <w:szCs w:val="16"/>
          <w:lang w:val="es-ES"/>
        </w:rPr>
        <w:t xml:space="preserve">Véase </w:t>
      </w:r>
      <w:r w:rsidRPr="00926979">
        <w:rPr>
          <w:rFonts w:ascii="Verdana" w:hAnsi="Verdana"/>
          <w:color w:val="000000"/>
          <w:sz w:val="16"/>
          <w:szCs w:val="16"/>
          <w:shd w:val="clear" w:color="auto" w:fill="FFFFFF"/>
          <w:lang w:val="es-ES"/>
        </w:rPr>
        <w:t xml:space="preserve">ACNUR. </w:t>
      </w:r>
      <w:r w:rsidRPr="00926979">
        <w:rPr>
          <w:rFonts w:ascii="Verdana" w:hAnsi="Verdana"/>
          <w:bCs/>
          <w:sz w:val="16"/>
          <w:szCs w:val="16"/>
          <w:lang w:val="es-ES"/>
        </w:rPr>
        <w:t>Manual y Directrices Sobre Procedimientos y Criterios para Determinar la Condición de Refugiado en virtud de la Convención de 1951 y el Protocolo de 1967 sobre el Estatuto de los Refugiados,</w:t>
      </w:r>
      <w:r w:rsidRPr="00926979">
        <w:rPr>
          <w:rFonts w:ascii="Verdana" w:hAnsi="Verdana"/>
          <w:sz w:val="16"/>
          <w:szCs w:val="16"/>
          <w:lang w:val="es-ES"/>
        </w:rPr>
        <w:t xml:space="preserve"> </w:t>
      </w:r>
      <w:proofErr w:type="spellStart"/>
      <w:r w:rsidRPr="00926979">
        <w:rPr>
          <w:rFonts w:ascii="Verdana" w:hAnsi="Verdana"/>
          <w:sz w:val="16"/>
          <w:szCs w:val="16"/>
          <w:lang w:val="es-ES"/>
        </w:rPr>
        <w:t>Op.cit</w:t>
      </w:r>
      <w:proofErr w:type="spellEnd"/>
      <w:r w:rsidRPr="00926979">
        <w:rPr>
          <w:rFonts w:ascii="Verdana" w:hAnsi="Verdana"/>
          <w:sz w:val="16"/>
          <w:szCs w:val="16"/>
          <w:lang w:val="es-ES"/>
        </w:rPr>
        <w:t>, párr. 200</w:t>
      </w:r>
    </w:p>
  </w:footnote>
  <w:footnote w:id="24">
    <w:p w14:paraId="45DA2960" w14:textId="276B91DD" w:rsidR="00870089" w:rsidRPr="00926979" w:rsidRDefault="00870089" w:rsidP="00926979">
      <w:pPr>
        <w:autoSpaceDE w:val="0"/>
        <w:autoSpaceDN w:val="0"/>
        <w:adjustRightInd w:val="0"/>
        <w:ind w:left="-284" w:right="-205"/>
        <w:jc w:val="both"/>
        <w:rPr>
          <w:rFonts w:ascii="Verdana" w:hAnsi="Verdana" w:cs="Verdana"/>
          <w:sz w:val="16"/>
          <w:szCs w:val="16"/>
          <w:lang w:val="es-ES"/>
        </w:rPr>
      </w:pPr>
      <w:r w:rsidRPr="00926979">
        <w:rPr>
          <w:rStyle w:val="FootnoteReference"/>
          <w:rFonts w:ascii="Verdana" w:hAnsi="Verdana"/>
          <w:sz w:val="16"/>
          <w:szCs w:val="16"/>
        </w:rPr>
        <w:footnoteRef/>
      </w:r>
      <w:r w:rsidR="00E7787F" w:rsidRPr="00926979">
        <w:rPr>
          <w:rFonts w:ascii="Verdana" w:hAnsi="Verdana" w:cs="Verdana"/>
          <w:iCs/>
          <w:sz w:val="16"/>
          <w:szCs w:val="16"/>
          <w:lang w:val="es-ES"/>
        </w:rPr>
        <w:t xml:space="preserve"> Corte IDH. Caso Vélez Loor Vs. Panamá. Excepciones Preliminares, Fondo, Reparaciones y Costas. </w:t>
      </w:r>
      <w:r w:rsidR="00E7787F" w:rsidRPr="00926979">
        <w:rPr>
          <w:rFonts w:ascii="Verdana" w:hAnsi="Verdana" w:cs="Verdana"/>
          <w:sz w:val="16"/>
          <w:szCs w:val="16"/>
          <w:lang w:val="es-ES"/>
        </w:rPr>
        <w:t>Sentencia de 23 de noviembre de 2010 Serie C No. 218, párr., párr.171.</w:t>
      </w:r>
    </w:p>
  </w:footnote>
  <w:footnote w:id="25">
    <w:p w14:paraId="5EFB7BA3" w14:textId="77777777" w:rsidR="00824EEB" w:rsidRPr="00926979" w:rsidRDefault="00824EEB" w:rsidP="00926979">
      <w:pPr>
        <w:autoSpaceDE w:val="0"/>
        <w:autoSpaceDN w:val="0"/>
        <w:adjustRightInd w:val="0"/>
        <w:ind w:left="-284" w:right="-205"/>
        <w:jc w:val="both"/>
        <w:rPr>
          <w:rFonts w:ascii="Verdana" w:hAnsi="Verdana" w:cs="Times New Roman"/>
          <w:sz w:val="16"/>
          <w:szCs w:val="16"/>
          <w:lang w:val="es-ES"/>
        </w:rPr>
      </w:pPr>
      <w:r w:rsidRPr="00926979">
        <w:rPr>
          <w:rStyle w:val="FootnoteReference"/>
          <w:rFonts w:ascii="Verdana" w:hAnsi="Verdana"/>
          <w:sz w:val="16"/>
          <w:szCs w:val="16"/>
        </w:rPr>
        <w:footnoteRef/>
      </w:r>
      <w:r w:rsidRPr="00926979">
        <w:rPr>
          <w:rFonts w:ascii="Verdana" w:hAnsi="Verdana"/>
          <w:sz w:val="16"/>
          <w:szCs w:val="16"/>
        </w:rPr>
        <w:t xml:space="preserve"> Ver en este sentido: </w:t>
      </w:r>
      <w:r w:rsidRPr="00926979">
        <w:rPr>
          <w:rFonts w:ascii="Verdana" w:hAnsi="Verdana" w:cs="Times New Roman"/>
          <w:sz w:val="16"/>
          <w:szCs w:val="16"/>
          <w:lang w:val="es-ES"/>
        </w:rPr>
        <w:t xml:space="preserve">ACNUR, </w:t>
      </w:r>
      <w:r w:rsidRPr="00926979">
        <w:rPr>
          <w:rFonts w:ascii="Verdana" w:hAnsi="Verdana" w:cs="Times New Roman"/>
          <w:iCs/>
          <w:sz w:val="16"/>
          <w:szCs w:val="16"/>
          <w:lang w:val="es-ES"/>
        </w:rPr>
        <w:t>Directrices del ACNUR sobre los criterios y estándares aplicables con respecto a la detención de solicitantes de asilo</w:t>
      </w:r>
      <w:r w:rsidRPr="00926979">
        <w:rPr>
          <w:rFonts w:ascii="Verdana" w:hAnsi="Verdana" w:cs="Times New Roman"/>
          <w:sz w:val="16"/>
          <w:szCs w:val="16"/>
          <w:lang w:val="es-ES"/>
        </w:rPr>
        <w:t xml:space="preserve">, 26 de febrero de 1999, directriz No. 6. </w:t>
      </w:r>
    </w:p>
  </w:footnote>
  <w:footnote w:id="26">
    <w:p w14:paraId="70C2FD8B" w14:textId="77777777" w:rsidR="00824EEB" w:rsidRPr="00926979" w:rsidRDefault="00824EEB" w:rsidP="00926979">
      <w:pPr>
        <w:pStyle w:val="FootnoteText"/>
        <w:ind w:left="-284" w:right="-205"/>
        <w:jc w:val="both"/>
        <w:rPr>
          <w:rFonts w:ascii="Verdana" w:hAnsi="Verdana"/>
          <w:sz w:val="16"/>
          <w:szCs w:val="16"/>
          <w:lang w:val="es-ES"/>
        </w:rPr>
      </w:pPr>
      <w:r w:rsidRPr="00926979">
        <w:rPr>
          <w:rStyle w:val="FootnoteReference"/>
          <w:rFonts w:ascii="Verdana" w:hAnsi="Verdana"/>
          <w:sz w:val="16"/>
          <w:szCs w:val="16"/>
        </w:rPr>
        <w:footnoteRef/>
      </w:r>
      <w:r w:rsidRPr="00926979">
        <w:rPr>
          <w:rFonts w:ascii="Verdana" w:hAnsi="Verdana"/>
          <w:sz w:val="16"/>
          <w:szCs w:val="16"/>
        </w:rPr>
        <w:t xml:space="preserve"> </w:t>
      </w:r>
      <w:r w:rsidRPr="00926979">
        <w:rPr>
          <w:rFonts w:ascii="Verdana" w:hAnsi="Verdana" w:cs="Times New Roman"/>
          <w:sz w:val="16"/>
          <w:szCs w:val="16"/>
          <w:lang w:val="es-ES"/>
        </w:rPr>
        <w:t xml:space="preserve">CRC, Observación general Nº 6, </w:t>
      </w:r>
      <w:r w:rsidRPr="00926979">
        <w:rPr>
          <w:rStyle w:val="Strong"/>
          <w:rFonts w:ascii="Verdana" w:hAnsi="Verdana"/>
          <w:b w:val="0"/>
          <w:color w:val="000000"/>
          <w:sz w:val="16"/>
          <w:szCs w:val="16"/>
          <w:shd w:val="clear" w:color="auto" w:fill="FFFFFF"/>
        </w:rPr>
        <w:t>Trato de los menores no acompañados y separados de su familia fuera de su país de origen</w:t>
      </w:r>
      <w:r w:rsidRPr="00926979">
        <w:rPr>
          <w:rFonts w:ascii="Verdana" w:hAnsi="Verdana" w:cs="Times New Roman"/>
          <w:sz w:val="16"/>
          <w:szCs w:val="16"/>
          <w:lang w:val="es-ES"/>
        </w:rPr>
        <w:t xml:space="preserve">, </w:t>
      </w:r>
      <w:proofErr w:type="spellStart"/>
      <w:r w:rsidRPr="00926979">
        <w:rPr>
          <w:rFonts w:ascii="Verdana" w:hAnsi="Verdana" w:cs="Times New Roman"/>
          <w:sz w:val="16"/>
          <w:szCs w:val="16"/>
          <w:lang w:val="es-ES"/>
        </w:rPr>
        <w:t>Op.cit</w:t>
      </w:r>
      <w:proofErr w:type="spellEnd"/>
      <w:r w:rsidRPr="00926979">
        <w:rPr>
          <w:rFonts w:ascii="Verdana" w:hAnsi="Verdana" w:cs="Times New Roman"/>
          <w:sz w:val="16"/>
          <w:szCs w:val="16"/>
          <w:lang w:val="es-ES"/>
        </w:rPr>
        <w:t>, párr. 63.</w:t>
      </w:r>
    </w:p>
  </w:footnote>
  <w:footnote w:id="27">
    <w:p w14:paraId="07B00134" w14:textId="50C343B7" w:rsidR="00926979" w:rsidRPr="00096B53" w:rsidRDefault="00926979" w:rsidP="00926979">
      <w:pPr>
        <w:autoSpaceDE w:val="0"/>
        <w:autoSpaceDN w:val="0"/>
        <w:adjustRightInd w:val="0"/>
        <w:ind w:left="-284" w:right="-205"/>
        <w:jc w:val="both"/>
        <w:rPr>
          <w:rFonts w:ascii="Verdana" w:hAnsi="Verdana"/>
          <w:sz w:val="16"/>
          <w:szCs w:val="16"/>
          <w:lang w:val="es-ES"/>
        </w:rPr>
      </w:pPr>
      <w:r w:rsidRPr="00096B53">
        <w:rPr>
          <w:rStyle w:val="FootnoteReference"/>
          <w:rFonts w:ascii="Verdana" w:hAnsi="Verdana"/>
          <w:sz w:val="16"/>
          <w:szCs w:val="16"/>
        </w:rPr>
        <w:footnoteRef/>
      </w:r>
      <w:r w:rsidRPr="00096B53">
        <w:rPr>
          <w:rFonts w:ascii="Verdana" w:hAnsi="Verdana"/>
          <w:sz w:val="16"/>
          <w:szCs w:val="16"/>
        </w:rPr>
        <w:t xml:space="preserve"> </w:t>
      </w:r>
      <w:r w:rsidRPr="00096B53">
        <w:rPr>
          <w:rFonts w:ascii="Verdana" w:hAnsi="Verdana" w:cs="Times New Roman"/>
          <w:color w:val="000000"/>
          <w:sz w:val="16"/>
          <w:szCs w:val="16"/>
          <w:lang w:val="es-ES"/>
        </w:rPr>
        <w:t xml:space="preserve">ACNUR, </w:t>
      </w:r>
      <w:r w:rsidRPr="00096B53">
        <w:rPr>
          <w:rFonts w:ascii="Verdana" w:hAnsi="Verdana" w:cs="Times New Roman"/>
          <w:iCs/>
          <w:color w:val="000000"/>
          <w:sz w:val="16"/>
          <w:szCs w:val="16"/>
          <w:lang w:val="es-ES"/>
        </w:rPr>
        <w:t xml:space="preserve">Nota del ACNUR sobre el principio de no devolución, </w:t>
      </w:r>
      <w:r w:rsidRPr="00096B53">
        <w:rPr>
          <w:rFonts w:ascii="Verdana" w:hAnsi="Verdana" w:cs="Times New Roman"/>
          <w:color w:val="000000"/>
          <w:sz w:val="16"/>
          <w:szCs w:val="16"/>
          <w:lang w:val="es-ES"/>
        </w:rPr>
        <w:t xml:space="preserve">noviembre de 1997, disponible en inglés en: </w:t>
      </w:r>
      <w:hyperlink r:id="rId1" w:history="1">
        <w:r w:rsidR="00096B53" w:rsidRPr="00096B53">
          <w:rPr>
            <w:rStyle w:val="Hyperlink"/>
            <w:rFonts w:ascii="Verdana" w:hAnsi="Verdana" w:cs="Times New Roman"/>
            <w:color w:val="auto"/>
            <w:sz w:val="16"/>
            <w:szCs w:val="16"/>
            <w:u w:val="none"/>
            <w:lang w:val="es-ES"/>
          </w:rPr>
          <w:t>http://www.unhcr.org/refworld/docid/438c6d972.html</w:t>
        </w:r>
      </w:hyperlink>
      <w:r w:rsidR="00096B53" w:rsidRPr="00096B53">
        <w:rPr>
          <w:rFonts w:ascii="Verdana" w:hAnsi="Verdana" w:cs="Times New Roman"/>
          <w:sz w:val="16"/>
          <w:szCs w:val="16"/>
          <w:lang w:val="es-ES"/>
        </w:rPr>
        <w:t xml:space="preserve">, y </w:t>
      </w:r>
      <w:r w:rsidRPr="00096B53">
        <w:rPr>
          <w:rFonts w:ascii="Verdana" w:hAnsi="Verdana" w:cs="Times New Roman"/>
          <w:color w:val="000000"/>
          <w:sz w:val="16"/>
          <w:szCs w:val="16"/>
          <w:lang w:val="es-ES"/>
        </w:rPr>
        <w:t xml:space="preserve">ACNUR, </w:t>
      </w:r>
      <w:r w:rsidRPr="00096B53">
        <w:rPr>
          <w:rFonts w:ascii="Verdana" w:hAnsi="Verdana" w:cs="Times New Roman"/>
          <w:iCs/>
          <w:color w:val="000000"/>
          <w:sz w:val="16"/>
          <w:szCs w:val="16"/>
          <w:lang w:val="es-ES"/>
        </w:rPr>
        <w:t>Declaración de los Estados Partes de la Convención de 1951 y/o el</w:t>
      </w:r>
      <w:r w:rsidRPr="00096B53">
        <w:rPr>
          <w:rFonts w:ascii="Verdana" w:hAnsi="Verdana" w:cs="Times New Roman"/>
          <w:color w:val="000000"/>
          <w:sz w:val="16"/>
          <w:szCs w:val="16"/>
          <w:lang w:val="es-ES"/>
        </w:rPr>
        <w:t xml:space="preserve"> </w:t>
      </w:r>
      <w:r w:rsidRPr="00096B53">
        <w:rPr>
          <w:rFonts w:ascii="Verdana" w:hAnsi="Verdana" w:cs="Times New Roman"/>
          <w:iCs/>
          <w:color w:val="000000"/>
          <w:sz w:val="16"/>
          <w:szCs w:val="16"/>
          <w:lang w:val="es-ES"/>
        </w:rPr>
        <w:t>Protocolo de 1967 sobre el Estatuto de los Refugiados</w:t>
      </w:r>
      <w:r w:rsidRPr="00096B53">
        <w:rPr>
          <w:rFonts w:ascii="Verdana" w:hAnsi="Verdana" w:cs="Times New Roman"/>
          <w:color w:val="000000"/>
          <w:sz w:val="16"/>
          <w:szCs w:val="16"/>
          <w:lang w:val="es-ES"/>
        </w:rPr>
        <w:t>, 16 de enero de 2002, HCR/MMSP/200</w:t>
      </w:r>
      <w:r w:rsidR="00096B53" w:rsidRPr="00096B53">
        <w:rPr>
          <w:rFonts w:ascii="Verdana" w:hAnsi="Verdana" w:cs="Times New Roman"/>
          <w:color w:val="000000"/>
          <w:sz w:val="16"/>
          <w:szCs w:val="16"/>
          <w:lang w:val="es-ES"/>
        </w:rPr>
        <w:t>1/09, párrafo 4.</w:t>
      </w:r>
      <w:r w:rsidR="00096B53">
        <w:rPr>
          <w:rFonts w:ascii="Verdana" w:hAnsi="Verdana" w:cs="Times New Roman"/>
          <w:color w:val="000000"/>
          <w:sz w:val="16"/>
          <w:szCs w:val="16"/>
          <w:lang w:val="es-ES"/>
        </w:rPr>
        <w:t xml:space="preserve"> </w:t>
      </w:r>
    </w:p>
  </w:footnote>
  <w:footnote w:id="28">
    <w:p w14:paraId="466AA3FF" w14:textId="58873EC3" w:rsidR="00926979" w:rsidRPr="00096B53" w:rsidRDefault="00926979" w:rsidP="00096B53">
      <w:pPr>
        <w:autoSpaceDE w:val="0"/>
        <w:autoSpaceDN w:val="0"/>
        <w:adjustRightInd w:val="0"/>
        <w:ind w:left="-284" w:right="-205"/>
        <w:jc w:val="both"/>
        <w:rPr>
          <w:rFonts w:ascii="Verdana" w:hAnsi="Verdana" w:cs="Times New Roman"/>
          <w:iCs/>
          <w:color w:val="000000"/>
          <w:sz w:val="16"/>
          <w:szCs w:val="16"/>
          <w:lang w:val="es-ES"/>
        </w:rPr>
      </w:pPr>
      <w:r w:rsidRPr="00096B53">
        <w:rPr>
          <w:rStyle w:val="FootnoteReference"/>
          <w:rFonts w:ascii="Verdana" w:hAnsi="Verdana"/>
          <w:sz w:val="16"/>
          <w:szCs w:val="16"/>
        </w:rPr>
        <w:footnoteRef/>
      </w:r>
      <w:r w:rsidRPr="00096B53">
        <w:rPr>
          <w:rFonts w:ascii="Verdana" w:hAnsi="Verdana"/>
          <w:sz w:val="16"/>
          <w:szCs w:val="16"/>
        </w:rPr>
        <w:t xml:space="preserve"> </w:t>
      </w:r>
      <w:r w:rsidR="00096B53" w:rsidRPr="00096B53">
        <w:rPr>
          <w:rFonts w:ascii="Verdana" w:hAnsi="Verdana" w:cs="Times New Roman"/>
          <w:sz w:val="16"/>
          <w:szCs w:val="16"/>
          <w:lang w:val="es-ES"/>
        </w:rPr>
        <w:t xml:space="preserve">Asamblea General de la ONU, </w:t>
      </w:r>
      <w:r w:rsidR="00096B53" w:rsidRPr="00096B53">
        <w:rPr>
          <w:rFonts w:ascii="Verdana" w:hAnsi="Verdana" w:cs="Times New Roman"/>
          <w:iCs/>
          <w:sz w:val="16"/>
          <w:szCs w:val="16"/>
          <w:lang w:val="es-ES"/>
        </w:rPr>
        <w:t xml:space="preserve">Convención contra la tortura y otros tratos o penas crueles, inhumanas o degradantes, </w:t>
      </w:r>
      <w:r w:rsidR="00096B53" w:rsidRPr="00096B53">
        <w:rPr>
          <w:rFonts w:ascii="Verdana" w:hAnsi="Verdana" w:cs="Times New Roman"/>
          <w:sz w:val="16"/>
          <w:szCs w:val="16"/>
          <w:lang w:val="es-ES"/>
        </w:rPr>
        <w:t xml:space="preserve">10 de </w:t>
      </w:r>
      <w:r w:rsidRPr="00096B53">
        <w:rPr>
          <w:rFonts w:ascii="Verdana" w:hAnsi="Verdana" w:cs="Times New Roman"/>
          <w:color w:val="000000"/>
          <w:sz w:val="16"/>
          <w:szCs w:val="16"/>
          <w:lang w:val="es-ES"/>
        </w:rPr>
        <w:t>diciembre de 1984, Naciones Unidas, Serie de Tratados, Vol.</w:t>
      </w:r>
      <w:r w:rsidR="00096B53">
        <w:rPr>
          <w:rFonts w:ascii="Verdana" w:hAnsi="Verdana" w:cs="Times New Roman"/>
          <w:color w:val="000000"/>
          <w:sz w:val="16"/>
          <w:szCs w:val="16"/>
          <w:lang w:val="es-ES"/>
        </w:rPr>
        <w:t xml:space="preserve"> 1465, página 85, artículo 3(1)</w:t>
      </w:r>
      <w:r w:rsidRPr="00096B53">
        <w:rPr>
          <w:rFonts w:ascii="Verdana" w:hAnsi="Verdana" w:cs="Times New Roman"/>
          <w:color w:val="000000"/>
          <w:sz w:val="16"/>
          <w:szCs w:val="16"/>
          <w:lang w:val="es-ES"/>
        </w:rPr>
        <w:t xml:space="preserve">; Asamblea General de Naciones Unidas, </w:t>
      </w:r>
      <w:r w:rsidRPr="00096B53">
        <w:rPr>
          <w:rFonts w:ascii="Verdana" w:hAnsi="Verdana" w:cs="Times New Roman"/>
          <w:iCs/>
          <w:color w:val="000000"/>
          <w:sz w:val="16"/>
          <w:szCs w:val="16"/>
          <w:lang w:val="es-ES"/>
        </w:rPr>
        <w:t>Pacto Internacional de</w:t>
      </w:r>
      <w:r w:rsidR="00096B53">
        <w:rPr>
          <w:rFonts w:ascii="Verdana" w:hAnsi="Verdana" w:cs="Times New Roman"/>
          <w:color w:val="000000"/>
          <w:sz w:val="16"/>
          <w:szCs w:val="16"/>
          <w:lang w:val="es-ES"/>
        </w:rPr>
        <w:t xml:space="preserve"> </w:t>
      </w:r>
      <w:r w:rsidRPr="00096B53">
        <w:rPr>
          <w:rFonts w:ascii="Verdana" w:hAnsi="Verdana" w:cs="Times New Roman"/>
          <w:iCs/>
          <w:color w:val="000000"/>
          <w:sz w:val="16"/>
          <w:szCs w:val="16"/>
          <w:lang w:val="es-ES"/>
        </w:rPr>
        <w:t xml:space="preserve">Derechos Civiles y Políticos, </w:t>
      </w:r>
      <w:r w:rsidRPr="00096B53">
        <w:rPr>
          <w:rFonts w:ascii="Verdana" w:hAnsi="Verdana" w:cs="Times New Roman"/>
          <w:color w:val="000000"/>
          <w:sz w:val="16"/>
          <w:szCs w:val="16"/>
          <w:lang w:val="es-ES"/>
        </w:rPr>
        <w:t xml:space="preserve">16 de diciembre de 1966, Naciones Unidas, Serie de Tratados, Vol. 999, página 171, artículo 7, y Organización de Estados Americanos, </w:t>
      </w:r>
      <w:r w:rsidRPr="00096B53">
        <w:rPr>
          <w:rFonts w:ascii="Verdana" w:hAnsi="Verdana" w:cs="Times New Roman"/>
          <w:iCs/>
          <w:color w:val="000000"/>
          <w:sz w:val="16"/>
          <w:szCs w:val="16"/>
          <w:lang w:val="es-ES"/>
        </w:rPr>
        <w:t>Convención Interameric</w:t>
      </w:r>
      <w:bookmarkStart w:id="1" w:name="_GoBack"/>
      <w:bookmarkEnd w:id="1"/>
      <w:r w:rsidRPr="00096B53">
        <w:rPr>
          <w:rFonts w:ascii="Verdana" w:hAnsi="Verdana" w:cs="Times New Roman"/>
          <w:iCs/>
          <w:color w:val="000000"/>
          <w:sz w:val="16"/>
          <w:szCs w:val="16"/>
          <w:lang w:val="es-ES"/>
        </w:rPr>
        <w:t>a</w:t>
      </w:r>
      <w:r w:rsidR="00096B53">
        <w:rPr>
          <w:rFonts w:ascii="Verdana" w:hAnsi="Verdana" w:cs="Times New Roman"/>
          <w:iCs/>
          <w:color w:val="000000"/>
          <w:sz w:val="16"/>
          <w:szCs w:val="16"/>
          <w:lang w:val="es-ES"/>
        </w:rPr>
        <w:t xml:space="preserve">na para Prevenir y Sancionar la </w:t>
      </w:r>
      <w:r w:rsidRPr="00096B53">
        <w:rPr>
          <w:rFonts w:ascii="Verdana" w:hAnsi="Verdana" w:cs="Times New Roman"/>
          <w:iCs/>
          <w:color w:val="000000"/>
          <w:sz w:val="16"/>
          <w:szCs w:val="16"/>
          <w:lang w:val="es-ES"/>
        </w:rPr>
        <w:t xml:space="preserve">Tortura, </w:t>
      </w:r>
      <w:r w:rsidR="007F7447">
        <w:rPr>
          <w:rFonts w:ascii="Verdana" w:hAnsi="Verdana" w:cs="Times New Roman"/>
          <w:color w:val="000000"/>
          <w:sz w:val="16"/>
          <w:szCs w:val="16"/>
          <w:lang w:val="es-ES"/>
        </w:rPr>
        <w:t>artículo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0E671" w14:textId="067C6ACC" w:rsidR="005067C0" w:rsidRDefault="0079288F">
    <w:pPr>
      <w:pStyle w:val="Header"/>
    </w:pPr>
    <w:r>
      <w:rPr>
        <w:noProof/>
      </w:rPr>
      <w:pict w14:anchorId="75FD0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8.1pt;height:117pt;rotation:315;z-index:-251655168;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20BD4" w14:textId="06D7A7ED" w:rsidR="005067C0" w:rsidRDefault="0079288F">
    <w:pPr>
      <w:pStyle w:val="Header"/>
    </w:pPr>
    <w:r>
      <w:rPr>
        <w:noProof/>
      </w:rPr>
      <w:pict w14:anchorId="10401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8.1pt;height:117pt;rotation:315;z-index:-251653120;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CFDC9" w14:textId="00954C73" w:rsidR="005067C0" w:rsidRDefault="0079288F">
    <w:pPr>
      <w:pStyle w:val="Header"/>
    </w:pPr>
    <w:r>
      <w:rPr>
        <w:noProof/>
      </w:rPr>
      <w:pict w14:anchorId="29E2E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8.1pt;height:117pt;rotation:315;z-index:-251657216;mso-position-horizontal:center;mso-position-horizontal-relative:margin;mso-position-vertical:center;mso-position-vertical-relative:margin" o:allowincell="f" fillcolor="silver" stroked="f">
          <v:fill opacity=".5"/>
          <v:textpath style="font-family:&quot;Cambria&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C0A"/>
    <w:multiLevelType w:val="hybridMultilevel"/>
    <w:tmpl w:val="CBEE0C16"/>
    <w:lvl w:ilvl="0" w:tplc="6C765914">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F665FC"/>
    <w:multiLevelType w:val="hybridMultilevel"/>
    <w:tmpl w:val="996C4C52"/>
    <w:lvl w:ilvl="0" w:tplc="9D6CCD4C">
      <w:start w:val="4"/>
      <w:numFmt w:val="lowerLetter"/>
      <w:lvlText w:val="%1."/>
      <w:lvlJc w:val="left"/>
      <w:pPr>
        <w:ind w:left="36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0DC03775"/>
    <w:multiLevelType w:val="hybridMultilevel"/>
    <w:tmpl w:val="D4124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706FF"/>
    <w:multiLevelType w:val="hybridMultilevel"/>
    <w:tmpl w:val="67BE3C32"/>
    <w:lvl w:ilvl="0" w:tplc="9E76B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379A0"/>
    <w:multiLevelType w:val="hybridMultilevel"/>
    <w:tmpl w:val="949CB7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1C9716CF"/>
    <w:multiLevelType w:val="hybridMultilevel"/>
    <w:tmpl w:val="7DDA79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30528"/>
    <w:multiLevelType w:val="hybridMultilevel"/>
    <w:tmpl w:val="008C387A"/>
    <w:lvl w:ilvl="0" w:tplc="47946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515098"/>
    <w:multiLevelType w:val="hybridMultilevel"/>
    <w:tmpl w:val="86668FD4"/>
    <w:lvl w:ilvl="0" w:tplc="275A00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24541FB6">
      <w:start w:val="1"/>
      <w:numFmt w:val="low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2914D35"/>
    <w:multiLevelType w:val="hybridMultilevel"/>
    <w:tmpl w:val="8EAE0B14"/>
    <w:lvl w:ilvl="0" w:tplc="0409001B">
      <w:start w:val="1"/>
      <w:numFmt w:val="lowerRoman"/>
      <w:lvlText w:val="%1."/>
      <w:lvlJc w:val="right"/>
      <w:pPr>
        <w:ind w:left="720" w:hanging="360"/>
      </w:pPr>
    </w:lvl>
    <w:lvl w:ilvl="1" w:tplc="8412302C">
      <w:numFmt w:val="bullet"/>
      <w:lvlText w:val="-"/>
      <w:lvlJc w:val="left"/>
      <w:pPr>
        <w:ind w:left="1440" w:hanging="360"/>
      </w:pPr>
      <w:rPr>
        <w:rFonts w:ascii="Verdana" w:eastAsia="Times New Roman"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13068"/>
    <w:multiLevelType w:val="hybridMultilevel"/>
    <w:tmpl w:val="7C3814A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E274104"/>
    <w:multiLevelType w:val="hybridMultilevel"/>
    <w:tmpl w:val="21D2021E"/>
    <w:lvl w:ilvl="0" w:tplc="4AF6521A">
      <w:start w:val="6"/>
      <w:numFmt w:val="lowerLetter"/>
      <w:lvlText w:val="%1."/>
      <w:lvlJc w:val="left"/>
      <w:pPr>
        <w:ind w:left="76" w:hanging="360"/>
      </w:pPr>
      <w:rPr>
        <w:rFonts w:cstheme="minorBidi"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nsid w:val="2FAB6F56"/>
    <w:multiLevelType w:val="hybridMultilevel"/>
    <w:tmpl w:val="24369EFA"/>
    <w:lvl w:ilvl="0" w:tplc="153288EA">
      <w:start w:val="3"/>
      <w:numFmt w:val="lowerLetter"/>
      <w:lvlText w:val="%1."/>
      <w:lvlJc w:val="left"/>
      <w:pPr>
        <w:ind w:left="4452" w:hanging="360"/>
      </w:pPr>
      <w:rPr>
        <w:rFonts w:cstheme="minorBidi" w:hint="default"/>
      </w:rPr>
    </w:lvl>
    <w:lvl w:ilvl="1" w:tplc="04090019" w:tentative="1">
      <w:start w:val="1"/>
      <w:numFmt w:val="lowerLetter"/>
      <w:lvlText w:val="%2."/>
      <w:lvlJc w:val="left"/>
      <w:pPr>
        <w:ind w:left="5172" w:hanging="360"/>
      </w:pPr>
    </w:lvl>
    <w:lvl w:ilvl="2" w:tplc="0409001B" w:tentative="1">
      <w:start w:val="1"/>
      <w:numFmt w:val="lowerRoman"/>
      <w:lvlText w:val="%3."/>
      <w:lvlJc w:val="right"/>
      <w:pPr>
        <w:ind w:left="5892" w:hanging="180"/>
      </w:pPr>
    </w:lvl>
    <w:lvl w:ilvl="3" w:tplc="0409000F" w:tentative="1">
      <w:start w:val="1"/>
      <w:numFmt w:val="decimal"/>
      <w:lvlText w:val="%4."/>
      <w:lvlJc w:val="left"/>
      <w:pPr>
        <w:ind w:left="6612" w:hanging="360"/>
      </w:pPr>
    </w:lvl>
    <w:lvl w:ilvl="4" w:tplc="04090019" w:tentative="1">
      <w:start w:val="1"/>
      <w:numFmt w:val="lowerLetter"/>
      <w:lvlText w:val="%5."/>
      <w:lvlJc w:val="left"/>
      <w:pPr>
        <w:ind w:left="7332" w:hanging="360"/>
      </w:pPr>
    </w:lvl>
    <w:lvl w:ilvl="5" w:tplc="0409001B" w:tentative="1">
      <w:start w:val="1"/>
      <w:numFmt w:val="lowerRoman"/>
      <w:lvlText w:val="%6."/>
      <w:lvlJc w:val="right"/>
      <w:pPr>
        <w:ind w:left="8052" w:hanging="180"/>
      </w:pPr>
    </w:lvl>
    <w:lvl w:ilvl="6" w:tplc="0409000F" w:tentative="1">
      <w:start w:val="1"/>
      <w:numFmt w:val="decimal"/>
      <w:lvlText w:val="%7."/>
      <w:lvlJc w:val="left"/>
      <w:pPr>
        <w:ind w:left="8772" w:hanging="360"/>
      </w:pPr>
    </w:lvl>
    <w:lvl w:ilvl="7" w:tplc="04090019" w:tentative="1">
      <w:start w:val="1"/>
      <w:numFmt w:val="lowerLetter"/>
      <w:lvlText w:val="%8."/>
      <w:lvlJc w:val="left"/>
      <w:pPr>
        <w:ind w:left="9492" w:hanging="360"/>
      </w:pPr>
    </w:lvl>
    <w:lvl w:ilvl="8" w:tplc="0409001B" w:tentative="1">
      <w:start w:val="1"/>
      <w:numFmt w:val="lowerRoman"/>
      <w:lvlText w:val="%9."/>
      <w:lvlJc w:val="right"/>
      <w:pPr>
        <w:ind w:left="10212" w:hanging="180"/>
      </w:pPr>
    </w:lvl>
  </w:abstractNum>
  <w:abstractNum w:abstractNumId="12">
    <w:nsid w:val="31E26A44"/>
    <w:multiLevelType w:val="hybridMultilevel"/>
    <w:tmpl w:val="025AABBC"/>
    <w:lvl w:ilvl="0" w:tplc="44DC2322">
      <w:start w:val="1"/>
      <w:numFmt w:val="lowerLetter"/>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33EC234E"/>
    <w:multiLevelType w:val="hybridMultilevel"/>
    <w:tmpl w:val="254E6C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Aria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Arial"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Arial" w:hint="default"/>
      </w:rPr>
    </w:lvl>
    <w:lvl w:ilvl="8" w:tplc="0C0A0005">
      <w:start w:val="1"/>
      <w:numFmt w:val="bullet"/>
      <w:lvlText w:val=""/>
      <w:lvlJc w:val="left"/>
      <w:pPr>
        <w:ind w:left="6480" w:hanging="360"/>
      </w:pPr>
      <w:rPr>
        <w:rFonts w:ascii="Wingdings" w:hAnsi="Wingdings" w:hint="default"/>
      </w:rPr>
    </w:lvl>
  </w:abstractNum>
  <w:abstractNum w:abstractNumId="14">
    <w:nsid w:val="369C3065"/>
    <w:multiLevelType w:val="hybridMultilevel"/>
    <w:tmpl w:val="3D741FB8"/>
    <w:lvl w:ilvl="0" w:tplc="49E08A0A">
      <w:start w:val="7"/>
      <w:numFmt w:val="upperRoman"/>
      <w:lvlText w:val="%1."/>
      <w:lvlJc w:val="left"/>
      <w:pPr>
        <w:ind w:left="1648" w:hanging="72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5">
    <w:nsid w:val="37487D7C"/>
    <w:multiLevelType w:val="hybridMultilevel"/>
    <w:tmpl w:val="510E0C90"/>
    <w:lvl w:ilvl="0" w:tplc="59AA2A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AD70F3D"/>
    <w:multiLevelType w:val="hybridMultilevel"/>
    <w:tmpl w:val="B78853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7D49BC"/>
    <w:multiLevelType w:val="hybridMultilevel"/>
    <w:tmpl w:val="EE12AFB6"/>
    <w:lvl w:ilvl="0" w:tplc="83748204">
      <w:start w:val="1"/>
      <w:numFmt w:val="decimal"/>
      <w:lvlText w:val="%1."/>
      <w:lvlJc w:val="left"/>
      <w:pPr>
        <w:ind w:left="1800" w:hanging="360"/>
      </w:pPr>
      <w:rPr>
        <w:rFonts w:hint="default"/>
      </w:rPr>
    </w:lvl>
    <w:lvl w:ilvl="1" w:tplc="47EA469C">
      <w:start w:val="1"/>
      <w:numFmt w:val="lowerRoman"/>
      <w:lvlText w:val="%2."/>
      <w:lvlJc w:val="left"/>
      <w:pPr>
        <w:ind w:left="2520" w:hanging="360"/>
      </w:pPr>
      <w:rPr>
        <w:rFonts w:ascii="Verdana" w:eastAsiaTheme="minorEastAsia" w:hAnsi="Verdana" w:cstheme="minorBidi"/>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3AD0251"/>
    <w:multiLevelType w:val="hybridMultilevel"/>
    <w:tmpl w:val="130C05F2"/>
    <w:lvl w:ilvl="0" w:tplc="D8B676B6">
      <w:start w:val="2"/>
      <w:numFmt w:val="lowerLetter"/>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nsid w:val="4E5B4E63"/>
    <w:multiLevelType w:val="hybridMultilevel"/>
    <w:tmpl w:val="151C15F4"/>
    <w:lvl w:ilvl="0" w:tplc="75F80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FF4187E"/>
    <w:multiLevelType w:val="hybridMultilevel"/>
    <w:tmpl w:val="6FE403FA"/>
    <w:lvl w:ilvl="0" w:tplc="CA7C69EA">
      <w:start w:val="9"/>
      <w:numFmt w:val="lowerLetter"/>
      <w:lvlText w:val="%1."/>
      <w:lvlJc w:val="left"/>
      <w:pPr>
        <w:ind w:left="72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C60D77"/>
    <w:multiLevelType w:val="hybridMultilevel"/>
    <w:tmpl w:val="7B26DD7A"/>
    <w:lvl w:ilvl="0" w:tplc="0409001B">
      <w:start w:val="1"/>
      <w:numFmt w:val="lowerRoman"/>
      <w:lvlText w:val="%1."/>
      <w:lvlJc w:val="righ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nsid w:val="5840538F"/>
    <w:multiLevelType w:val="hybridMultilevel"/>
    <w:tmpl w:val="3216CDF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D534F"/>
    <w:multiLevelType w:val="hybridMultilevel"/>
    <w:tmpl w:val="06E62892"/>
    <w:lvl w:ilvl="0" w:tplc="E646BB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ACE4966"/>
    <w:multiLevelType w:val="hybridMultilevel"/>
    <w:tmpl w:val="FFAE5A8C"/>
    <w:lvl w:ilvl="0" w:tplc="A49698E4">
      <w:start w:val="3"/>
      <w:numFmt w:val="lowerLetter"/>
      <w:lvlText w:val="%1."/>
      <w:lvlJc w:val="left"/>
      <w:pPr>
        <w:ind w:left="76" w:hanging="360"/>
      </w:pPr>
      <w:rPr>
        <w:rFonts w:ascii="OfficinaSansStd-Book" w:hAnsi="OfficinaSansStd-Book" w:cs="OfficinaSansStd-Book" w:hint="default"/>
        <w:sz w:val="24"/>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5">
    <w:nsid w:val="5D9F7802"/>
    <w:multiLevelType w:val="hybridMultilevel"/>
    <w:tmpl w:val="A28EAFEC"/>
    <w:lvl w:ilvl="0" w:tplc="4EEC1450">
      <w:start w:val="2"/>
      <w:numFmt w:val="lowerRoman"/>
      <w:lvlText w:val="%1."/>
      <w:lvlJc w:val="left"/>
      <w:pPr>
        <w:ind w:left="1080" w:hanging="72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DF79F9"/>
    <w:multiLevelType w:val="hybridMultilevel"/>
    <w:tmpl w:val="667C2280"/>
    <w:lvl w:ilvl="0" w:tplc="BF9EC730">
      <w:start w:val="1"/>
      <w:numFmt w:val="decimal"/>
      <w:lvlText w:val="%1."/>
      <w:lvlJc w:val="left"/>
      <w:pPr>
        <w:ind w:left="1080" w:hanging="360"/>
      </w:pPr>
      <w:rPr>
        <w:rFonts w:ascii="Times New Roman" w:hAnsi="Times New Roman" w:cs="Times New Roman" w:hint="default"/>
        <w:i/>
        <w:lang w:val="en-US"/>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D43218B2">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9C2863"/>
    <w:multiLevelType w:val="hybridMultilevel"/>
    <w:tmpl w:val="D5D6F1C0"/>
    <w:lvl w:ilvl="0" w:tplc="B6544288">
      <w:start w:val="1"/>
      <w:numFmt w:val="decimal"/>
      <w:lvlText w:val="%1."/>
      <w:lvlJc w:val="left"/>
      <w:pPr>
        <w:ind w:left="359" w:hanging="360"/>
      </w:pPr>
      <w:rPr>
        <w:rFonts w:cs="Arial"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8">
    <w:nsid w:val="6196048F"/>
    <w:multiLevelType w:val="hybridMultilevel"/>
    <w:tmpl w:val="26865084"/>
    <w:lvl w:ilvl="0" w:tplc="6C8A7F1C">
      <w:start w:val="1"/>
      <w:numFmt w:val="decimal"/>
      <w:lvlText w:val="%1."/>
      <w:lvlJc w:val="left"/>
      <w:pPr>
        <w:ind w:left="360" w:hanging="360"/>
      </w:pPr>
      <w:rPr>
        <w:rFonts w:cs="Arial" w:hint="default"/>
        <w:lang w:val="es-ES"/>
      </w:rPr>
    </w:lvl>
    <w:lvl w:ilvl="1" w:tplc="04090019">
      <w:start w:val="1"/>
      <w:numFmt w:val="lowerLetter"/>
      <w:lvlText w:val="%2."/>
      <w:lvlJc w:val="left"/>
      <w:pPr>
        <w:ind w:left="4452" w:hanging="360"/>
      </w:pPr>
    </w:lvl>
    <w:lvl w:ilvl="2" w:tplc="0409001B" w:tentative="1">
      <w:start w:val="1"/>
      <w:numFmt w:val="lowerRoman"/>
      <w:lvlText w:val="%3."/>
      <w:lvlJc w:val="right"/>
      <w:pPr>
        <w:ind w:left="5172" w:hanging="180"/>
      </w:pPr>
    </w:lvl>
    <w:lvl w:ilvl="3" w:tplc="0409000F" w:tentative="1">
      <w:start w:val="1"/>
      <w:numFmt w:val="decimal"/>
      <w:lvlText w:val="%4."/>
      <w:lvlJc w:val="left"/>
      <w:pPr>
        <w:ind w:left="5892" w:hanging="360"/>
      </w:pPr>
    </w:lvl>
    <w:lvl w:ilvl="4" w:tplc="04090019" w:tentative="1">
      <w:start w:val="1"/>
      <w:numFmt w:val="lowerLetter"/>
      <w:lvlText w:val="%5."/>
      <w:lvlJc w:val="left"/>
      <w:pPr>
        <w:ind w:left="6612" w:hanging="360"/>
      </w:pPr>
    </w:lvl>
    <w:lvl w:ilvl="5" w:tplc="0409001B" w:tentative="1">
      <w:start w:val="1"/>
      <w:numFmt w:val="lowerRoman"/>
      <w:lvlText w:val="%6."/>
      <w:lvlJc w:val="right"/>
      <w:pPr>
        <w:ind w:left="7332" w:hanging="180"/>
      </w:pPr>
    </w:lvl>
    <w:lvl w:ilvl="6" w:tplc="0409000F" w:tentative="1">
      <w:start w:val="1"/>
      <w:numFmt w:val="decimal"/>
      <w:lvlText w:val="%7."/>
      <w:lvlJc w:val="left"/>
      <w:pPr>
        <w:ind w:left="8052" w:hanging="360"/>
      </w:pPr>
    </w:lvl>
    <w:lvl w:ilvl="7" w:tplc="04090019" w:tentative="1">
      <w:start w:val="1"/>
      <w:numFmt w:val="lowerLetter"/>
      <w:lvlText w:val="%8."/>
      <w:lvlJc w:val="left"/>
      <w:pPr>
        <w:ind w:left="8772" w:hanging="360"/>
      </w:pPr>
    </w:lvl>
    <w:lvl w:ilvl="8" w:tplc="0409001B" w:tentative="1">
      <w:start w:val="1"/>
      <w:numFmt w:val="lowerRoman"/>
      <w:lvlText w:val="%9."/>
      <w:lvlJc w:val="right"/>
      <w:pPr>
        <w:ind w:left="9492" w:hanging="180"/>
      </w:pPr>
    </w:lvl>
  </w:abstractNum>
  <w:abstractNum w:abstractNumId="29">
    <w:nsid w:val="62DE1C84"/>
    <w:multiLevelType w:val="hybridMultilevel"/>
    <w:tmpl w:val="987C4848"/>
    <w:lvl w:ilvl="0" w:tplc="F2A8CE16">
      <w:start w:val="1"/>
      <w:numFmt w:val="decimal"/>
      <w:lvlText w:val="%1."/>
      <w:lvlJc w:val="left"/>
      <w:pPr>
        <w:ind w:left="360" w:hanging="360"/>
      </w:pPr>
      <w:rPr>
        <w:rFonts w:cs="Arial" w:hint="default"/>
        <w:b w:val="0"/>
        <w:lang w:val="es-ES"/>
      </w:rPr>
    </w:lvl>
    <w:lvl w:ilvl="1" w:tplc="207A6BE4">
      <w:start w:val="1"/>
      <w:numFmt w:val="lowerLetter"/>
      <w:lvlText w:val="%2."/>
      <w:lvlJc w:val="left"/>
      <w:pPr>
        <w:ind w:left="360" w:hanging="360"/>
      </w:pPr>
      <w:rPr>
        <w:rFonts w:hint="default"/>
      </w:rPr>
    </w:lvl>
    <w:lvl w:ilvl="2" w:tplc="0409001B" w:tentative="1">
      <w:start w:val="1"/>
      <w:numFmt w:val="lowerRoman"/>
      <w:lvlText w:val="%3."/>
      <w:lvlJc w:val="right"/>
      <w:pPr>
        <w:ind w:left="5172" w:hanging="180"/>
      </w:pPr>
    </w:lvl>
    <w:lvl w:ilvl="3" w:tplc="0409000F" w:tentative="1">
      <w:start w:val="1"/>
      <w:numFmt w:val="decimal"/>
      <w:lvlText w:val="%4."/>
      <w:lvlJc w:val="left"/>
      <w:pPr>
        <w:ind w:left="5892" w:hanging="360"/>
      </w:pPr>
    </w:lvl>
    <w:lvl w:ilvl="4" w:tplc="04090019" w:tentative="1">
      <w:start w:val="1"/>
      <w:numFmt w:val="lowerLetter"/>
      <w:lvlText w:val="%5."/>
      <w:lvlJc w:val="left"/>
      <w:pPr>
        <w:ind w:left="6612" w:hanging="360"/>
      </w:pPr>
    </w:lvl>
    <w:lvl w:ilvl="5" w:tplc="0409001B" w:tentative="1">
      <w:start w:val="1"/>
      <w:numFmt w:val="lowerRoman"/>
      <w:lvlText w:val="%6."/>
      <w:lvlJc w:val="right"/>
      <w:pPr>
        <w:ind w:left="7332" w:hanging="180"/>
      </w:pPr>
    </w:lvl>
    <w:lvl w:ilvl="6" w:tplc="0409000F" w:tentative="1">
      <w:start w:val="1"/>
      <w:numFmt w:val="decimal"/>
      <w:lvlText w:val="%7."/>
      <w:lvlJc w:val="left"/>
      <w:pPr>
        <w:ind w:left="8052" w:hanging="360"/>
      </w:pPr>
    </w:lvl>
    <w:lvl w:ilvl="7" w:tplc="04090019" w:tentative="1">
      <w:start w:val="1"/>
      <w:numFmt w:val="lowerLetter"/>
      <w:lvlText w:val="%8."/>
      <w:lvlJc w:val="left"/>
      <w:pPr>
        <w:ind w:left="8772" w:hanging="360"/>
      </w:pPr>
    </w:lvl>
    <w:lvl w:ilvl="8" w:tplc="0409001B" w:tentative="1">
      <w:start w:val="1"/>
      <w:numFmt w:val="lowerRoman"/>
      <w:lvlText w:val="%9."/>
      <w:lvlJc w:val="right"/>
      <w:pPr>
        <w:ind w:left="9492" w:hanging="180"/>
      </w:pPr>
    </w:lvl>
  </w:abstractNum>
  <w:abstractNum w:abstractNumId="30">
    <w:nsid w:val="66D370AD"/>
    <w:multiLevelType w:val="hybridMultilevel"/>
    <w:tmpl w:val="1AB01DE8"/>
    <w:lvl w:ilvl="0" w:tplc="C1D0C384">
      <w:start w:val="1"/>
      <w:numFmt w:val="decimal"/>
      <w:lvlText w:val="%1."/>
      <w:lvlJc w:val="left"/>
      <w:pPr>
        <w:ind w:left="644" w:hanging="360"/>
      </w:pPr>
      <w:rPr>
        <w:rFonts w:hint="default"/>
        <w:i w:val="0"/>
        <w:lang w:val="es-ES"/>
      </w:rPr>
    </w:lvl>
    <w:lvl w:ilvl="1" w:tplc="089CB4AA">
      <w:start w:val="1"/>
      <w:numFmt w:val="lowerLetter"/>
      <w:lvlText w:val="%2."/>
      <w:lvlJc w:val="left"/>
      <w:pPr>
        <w:ind w:left="786" w:hanging="360"/>
      </w:pPr>
      <w:rPr>
        <w:rFonts w:ascii="Arial" w:eastAsia="Calibri" w:hAnsi="Arial" w:cs="Arial"/>
        <w:b/>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A157312"/>
    <w:multiLevelType w:val="hybridMultilevel"/>
    <w:tmpl w:val="34948FB8"/>
    <w:lvl w:ilvl="0" w:tplc="37FAC5EA">
      <w:start w:val="6"/>
      <w:numFmt w:val="lowerLetter"/>
      <w:lvlText w:val="%1."/>
      <w:lvlJc w:val="left"/>
      <w:pPr>
        <w:ind w:left="76" w:hanging="360"/>
      </w:pPr>
      <w:rPr>
        <w:rFonts w:cstheme="minorBidi"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2">
    <w:nsid w:val="7AF8575A"/>
    <w:multiLevelType w:val="hybridMultilevel"/>
    <w:tmpl w:val="B4AE2BA4"/>
    <w:lvl w:ilvl="0" w:tplc="BC7C652E">
      <w:start w:val="4"/>
      <w:numFmt w:val="lowerLetter"/>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15"/>
  </w:num>
  <w:num w:numId="3">
    <w:abstractNumId w:val="17"/>
  </w:num>
  <w:num w:numId="4">
    <w:abstractNumId w:val="7"/>
  </w:num>
  <w:num w:numId="5">
    <w:abstractNumId w:val="19"/>
  </w:num>
  <w:num w:numId="6">
    <w:abstractNumId w:val="23"/>
  </w:num>
  <w:num w:numId="7">
    <w:abstractNumId w:val="4"/>
  </w:num>
  <w:num w:numId="8">
    <w:abstractNumId w:val="0"/>
  </w:num>
  <w:num w:numId="9">
    <w:abstractNumId w:val="14"/>
  </w:num>
  <w:num w:numId="10">
    <w:abstractNumId w:val="30"/>
  </w:num>
  <w:num w:numId="11">
    <w:abstractNumId w:val="27"/>
  </w:num>
  <w:num w:numId="12">
    <w:abstractNumId w:val="2"/>
  </w:num>
  <w:num w:numId="13">
    <w:abstractNumId w:val="16"/>
  </w:num>
  <w:num w:numId="14">
    <w:abstractNumId w:val="29"/>
  </w:num>
  <w:num w:numId="15">
    <w:abstractNumId w:val="6"/>
  </w:num>
  <w:num w:numId="16">
    <w:abstractNumId w:val="24"/>
  </w:num>
  <w:num w:numId="17">
    <w:abstractNumId w:val="31"/>
  </w:num>
  <w:num w:numId="18">
    <w:abstractNumId w:val="10"/>
  </w:num>
  <w:num w:numId="19">
    <w:abstractNumId w:val="26"/>
  </w:num>
  <w:num w:numId="20">
    <w:abstractNumId w:val="20"/>
  </w:num>
  <w:num w:numId="21">
    <w:abstractNumId w:val="25"/>
  </w:num>
  <w:num w:numId="22">
    <w:abstractNumId w:val="11"/>
  </w:num>
  <w:num w:numId="23">
    <w:abstractNumId w:val="22"/>
  </w:num>
  <w:num w:numId="24">
    <w:abstractNumId w:val="5"/>
  </w:num>
  <w:num w:numId="25">
    <w:abstractNumId w:val="21"/>
  </w:num>
  <w:num w:numId="26">
    <w:abstractNumId w:val="9"/>
  </w:num>
  <w:num w:numId="27">
    <w:abstractNumId w:val="8"/>
  </w:num>
  <w:num w:numId="28">
    <w:abstractNumId w:val="13"/>
  </w:num>
  <w:num w:numId="29">
    <w:abstractNumId w:val="28"/>
  </w:num>
  <w:num w:numId="30">
    <w:abstractNumId w:val="18"/>
  </w:num>
  <w:num w:numId="31">
    <w:abstractNumId w:val="12"/>
  </w:num>
  <w:num w:numId="32">
    <w:abstractNumId w:val="1"/>
  </w:num>
  <w:num w:numId="33">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 Giron">
    <w15:presenceInfo w15:providerId="None" w15:userId="Carol G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07"/>
    <w:rsid w:val="00001FD8"/>
    <w:rsid w:val="00002702"/>
    <w:rsid w:val="00004D56"/>
    <w:rsid w:val="000111D4"/>
    <w:rsid w:val="000124B5"/>
    <w:rsid w:val="000129A6"/>
    <w:rsid w:val="00016453"/>
    <w:rsid w:val="00016D54"/>
    <w:rsid w:val="0002071E"/>
    <w:rsid w:val="00021A28"/>
    <w:rsid w:val="00026AC0"/>
    <w:rsid w:val="00030421"/>
    <w:rsid w:val="00034162"/>
    <w:rsid w:val="00036919"/>
    <w:rsid w:val="00041B89"/>
    <w:rsid w:val="00041D9B"/>
    <w:rsid w:val="000455B6"/>
    <w:rsid w:val="000457F1"/>
    <w:rsid w:val="00045C03"/>
    <w:rsid w:val="00052198"/>
    <w:rsid w:val="00056EFE"/>
    <w:rsid w:val="00057FCF"/>
    <w:rsid w:val="00067804"/>
    <w:rsid w:val="000711C4"/>
    <w:rsid w:val="00075911"/>
    <w:rsid w:val="00082CC2"/>
    <w:rsid w:val="00084A87"/>
    <w:rsid w:val="00085214"/>
    <w:rsid w:val="00086539"/>
    <w:rsid w:val="0009394F"/>
    <w:rsid w:val="000939D2"/>
    <w:rsid w:val="0009465B"/>
    <w:rsid w:val="00095898"/>
    <w:rsid w:val="00096B53"/>
    <w:rsid w:val="00097474"/>
    <w:rsid w:val="000A144D"/>
    <w:rsid w:val="000A1EE4"/>
    <w:rsid w:val="000A2500"/>
    <w:rsid w:val="000A25DE"/>
    <w:rsid w:val="000A50D1"/>
    <w:rsid w:val="000A6F71"/>
    <w:rsid w:val="000B067F"/>
    <w:rsid w:val="000B098E"/>
    <w:rsid w:val="000B146B"/>
    <w:rsid w:val="000B3AB5"/>
    <w:rsid w:val="000B4CBA"/>
    <w:rsid w:val="000B6A52"/>
    <w:rsid w:val="000C0918"/>
    <w:rsid w:val="000C28F0"/>
    <w:rsid w:val="000C57BC"/>
    <w:rsid w:val="000D489A"/>
    <w:rsid w:val="000D7A9D"/>
    <w:rsid w:val="000D7D51"/>
    <w:rsid w:val="000E0D5D"/>
    <w:rsid w:val="000E15DC"/>
    <w:rsid w:val="000E30F2"/>
    <w:rsid w:val="000E7088"/>
    <w:rsid w:val="001020D7"/>
    <w:rsid w:val="00105F4F"/>
    <w:rsid w:val="00106671"/>
    <w:rsid w:val="00111209"/>
    <w:rsid w:val="00113623"/>
    <w:rsid w:val="00122BD5"/>
    <w:rsid w:val="00122C59"/>
    <w:rsid w:val="001244EB"/>
    <w:rsid w:val="00127809"/>
    <w:rsid w:val="0013024E"/>
    <w:rsid w:val="0013566B"/>
    <w:rsid w:val="00135B00"/>
    <w:rsid w:val="00137254"/>
    <w:rsid w:val="001416FD"/>
    <w:rsid w:val="001432CA"/>
    <w:rsid w:val="001461C1"/>
    <w:rsid w:val="00147A59"/>
    <w:rsid w:val="00150890"/>
    <w:rsid w:val="00150E57"/>
    <w:rsid w:val="00154ED0"/>
    <w:rsid w:val="001641C4"/>
    <w:rsid w:val="0016640E"/>
    <w:rsid w:val="001715EC"/>
    <w:rsid w:val="001741E4"/>
    <w:rsid w:val="00175FAD"/>
    <w:rsid w:val="001837B8"/>
    <w:rsid w:val="00185225"/>
    <w:rsid w:val="001854DF"/>
    <w:rsid w:val="00186979"/>
    <w:rsid w:val="00186E54"/>
    <w:rsid w:val="001879F2"/>
    <w:rsid w:val="00192BF7"/>
    <w:rsid w:val="00193A9F"/>
    <w:rsid w:val="001947E8"/>
    <w:rsid w:val="00194E65"/>
    <w:rsid w:val="00194ED5"/>
    <w:rsid w:val="0019624F"/>
    <w:rsid w:val="001A01FC"/>
    <w:rsid w:val="001A0D0D"/>
    <w:rsid w:val="001A6022"/>
    <w:rsid w:val="001A6A41"/>
    <w:rsid w:val="001B1E3C"/>
    <w:rsid w:val="001B7341"/>
    <w:rsid w:val="001C0B4A"/>
    <w:rsid w:val="001C6049"/>
    <w:rsid w:val="001C70CE"/>
    <w:rsid w:val="001D0D17"/>
    <w:rsid w:val="001D4211"/>
    <w:rsid w:val="001D4B22"/>
    <w:rsid w:val="001D56B1"/>
    <w:rsid w:val="001E0CD4"/>
    <w:rsid w:val="001E53B1"/>
    <w:rsid w:val="001E55CF"/>
    <w:rsid w:val="001E775B"/>
    <w:rsid w:val="001E7D55"/>
    <w:rsid w:val="001F6552"/>
    <w:rsid w:val="001F6945"/>
    <w:rsid w:val="0020267C"/>
    <w:rsid w:val="00204260"/>
    <w:rsid w:val="00204D20"/>
    <w:rsid w:val="00206DB5"/>
    <w:rsid w:val="002114A7"/>
    <w:rsid w:val="00212EC7"/>
    <w:rsid w:val="00213406"/>
    <w:rsid w:val="0022093A"/>
    <w:rsid w:val="002277A7"/>
    <w:rsid w:val="002335DC"/>
    <w:rsid w:val="0023700E"/>
    <w:rsid w:val="002371C4"/>
    <w:rsid w:val="00237D8E"/>
    <w:rsid w:val="00237EB3"/>
    <w:rsid w:val="00251B9B"/>
    <w:rsid w:val="00252DCE"/>
    <w:rsid w:val="002543B5"/>
    <w:rsid w:val="00262427"/>
    <w:rsid w:val="00267915"/>
    <w:rsid w:val="00270432"/>
    <w:rsid w:val="00281442"/>
    <w:rsid w:val="00283863"/>
    <w:rsid w:val="00284EFF"/>
    <w:rsid w:val="002854DB"/>
    <w:rsid w:val="0028554D"/>
    <w:rsid w:val="00295A72"/>
    <w:rsid w:val="00296100"/>
    <w:rsid w:val="002A3142"/>
    <w:rsid w:val="002A6378"/>
    <w:rsid w:val="002B3A46"/>
    <w:rsid w:val="002B4989"/>
    <w:rsid w:val="002C1769"/>
    <w:rsid w:val="002C42D3"/>
    <w:rsid w:val="002C6A1C"/>
    <w:rsid w:val="002C74E4"/>
    <w:rsid w:val="002D01AD"/>
    <w:rsid w:val="002D2FDC"/>
    <w:rsid w:val="002D3046"/>
    <w:rsid w:val="002D4BCC"/>
    <w:rsid w:val="002D57E6"/>
    <w:rsid w:val="002E4AE6"/>
    <w:rsid w:val="002E57DE"/>
    <w:rsid w:val="002F0088"/>
    <w:rsid w:val="002F01B0"/>
    <w:rsid w:val="002F1167"/>
    <w:rsid w:val="00300CB9"/>
    <w:rsid w:val="00303A53"/>
    <w:rsid w:val="003050D2"/>
    <w:rsid w:val="003053BE"/>
    <w:rsid w:val="003066B2"/>
    <w:rsid w:val="00311EEF"/>
    <w:rsid w:val="00320BFD"/>
    <w:rsid w:val="00322E8C"/>
    <w:rsid w:val="00323512"/>
    <w:rsid w:val="00325226"/>
    <w:rsid w:val="003254A6"/>
    <w:rsid w:val="00334E36"/>
    <w:rsid w:val="00341727"/>
    <w:rsid w:val="003418FC"/>
    <w:rsid w:val="003439FE"/>
    <w:rsid w:val="00347AAB"/>
    <w:rsid w:val="00350273"/>
    <w:rsid w:val="00356159"/>
    <w:rsid w:val="00356683"/>
    <w:rsid w:val="00360A25"/>
    <w:rsid w:val="00364A19"/>
    <w:rsid w:val="0036509E"/>
    <w:rsid w:val="00365426"/>
    <w:rsid w:val="003751E7"/>
    <w:rsid w:val="00393884"/>
    <w:rsid w:val="003A789F"/>
    <w:rsid w:val="003B6217"/>
    <w:rsid w:val="003B6D57"/>
    <w:rsid w:val="003C35EB"/>
    <w:rsid w:val="003D0671"/>
    <w:rsid w:val="003D06BF"/>
    <w:rsid w:val="003D088E"/>
    <w:rsid w:val="003D2967"/>
    <w:rsid w:val="003D3081"/>
    <w:rsid w:val="003D4879"/>
    <w:rsid w:val="003D6DE6"/>
    <w:rsid w:val="003D7853"/>
    <w:rsid w:val="003E294B"/>
    <w:rsid w:val="003E5CA4"/>
    <w:rsid w:val="003F1B63"/>
    <w:rsid w:val="003F2C52"/>
    <w:rsid w:val="003F33A1"/>
    <w:rsid w:val="003F3453"/>
    <w:rsid w:val="004113C1"/>
    <w:rsid w:val="004129F3"/>
    <w:rsid w:val="004146CE"/>
    <w:rsid w:val="004200E7"/>
    <w:rsid w:val="00421BAC"/>
    <w:rsid w:val="00421DBF"/>
    <w:rsid w:val="004221AD"/>
    <w:rsid w:val="00422F80"/>
    <w:rsid w:val="00423CE0"/>
    <w:rsid w:val="00423E82"/>
    <w:rsid w:val="00423FD3"/>
    <w:rsid w:val="00436079"/>
    <w:rsid w:val="00436CE8"/>
    <w:rsid w:val="004372C8"/>
    <w:rsid w:val="0044168A"/>
    <w:rsid w:val="004430AA"/>
    <w:rsid w:val="00447FF1"/>
    <w:rsid w:val="00450C81"/>
    <w:rsid w:val="00463339"/>
    <w:rsid w:val="00464E40"/>
    <w:rsid w:val="00467894"/>
    <w:rsid w:val="00474AD0"/>
    <w:rsid w:val="00476A4E"/>
    <w:rsid w:val="004778C6"/>
    <w:rsid w:val="004871E8"/>
    <w:rsid w:val="00487CBF"/>
    <w:rsid w:val="00490D99"/>
    <w:rsid w:val="00492F79"/>
    <w:rsid w:val="00494AE1"/>
    <w:rsid w:val="00494AE6"/>
    <w:rsid w:val="00496CA9"/>
    <w:rsid w:val="004A08C5"/>
    <w:rsid w:val="004A3DA5"/>
    <w:rsid w:val="004B25D1"/>
    <w:rsid w:val="004B2F26"/>
    <w:rsid w:val="004B7E07"/>
    <w:rsid w:val="004C222A"/>
    <w:rsid w:val="004D48AB"/>
    <w:rsid w:val="004E0E2E"/>
    <w:rsid w:val="004E4335"/>
    <w:rsid w:val="004E52AB"/>
    <w:rsid w:val="004E69BA"/>
    <w:rsid w:val="004F0729"/>
    <w:rsid w:val="004F09F3"/>
    <w:rsid w:val="004F3D8A"/>
    <w:rsid w:val="004F4CBF"/>
    <w:rsid w:val="00502ADD"/>
    <w:rsid w:val="005067C0"/>
    <w:rsid w:val="00506DB0"/>
    <w:rsid w:val="00507F94"/>
    <w:rsid w:val="0051289B"/>
    <w:rsid w:val="00515B63"/>
    <w:rsid w:val="00522ACD"/>
    <w:rsid w:val="00523F8A"/>
    <w:rsid w:val="00524B4B"/>
    <w:rsid w:val="00526C4E"/>
    <w:rsid w:val="005270A9"/>
    <w:rsid w:val="00531854"/>
    <w:rsid w:val="00532DEE"/>
    <w:rsid w:val="00534D8D"/>
    <w:rsid w:val="005464FD"/>
    <w:rsid w:val="005477B3"/>
    <w:rsid w:val="005477C9"/>
    <w:rsid w:val="00547C21"/>
    <w:rsid w:val="00550BE9"/>
    <w:rsid w:val="005530D5"/>
    <w:rsid w:val="005549A1"/>
    <w:rsid w:val="0055772D"/>
    <w:rsid w:val="005648EF"/>
    <w:rsid w:val="00571A74"/>
    <w:rsid w:val="00574E1C"/>
    <w:rsid w:val="0057578E"/>
    <w:rsid w:val="0058027B"/>
    <w:rsid w:val="005820B0"/>
    <w:rsid w:val="00587B20"/>
    <w:rsid w:val="005914FB"/>
    <w:rsid w:val="00593CE4"/>
    <w:rsid w:val="00594C75"/>
    <w:rsid w:val="005960C9"/>
    <w:rsid w:val="005A019D"/>
    <w:rsid w:val="005A7AF9"/>
    <w:rsid w:val="005B4344"/>
    <w:rsid w:val="005B7A9F"/>
    <w:rsid w:val="005C03E6"/>
    <w:rsid w:val="005C1319"/>
    <w:rsid w:val="005C1613"/>
    <w:rsid w:val="005C2A2C"/>
    <w:rsid w:val="005C4324"/>
    <w:rsid w:val="005C4647"/>
    <w:rsid w:val="005C5D58"/>
    <w:rsid w:val="005D1254"/>
    <w:rsid w:val="005D48C9"/>
    <w:rsid w:val="005D58DB"/>
    <w:rsid w:val="005E0320"/>
    <w:rsid w:val="005E12CC"/>
    <w:rsid w:val="005E6AD5"/>
    <w:rsid w:val="005F1B07"/>
    <w:rsid w:val="005F356B"/>
    <w:rsid w:val="005F441F"/>
    <w:rsid w:val="005F47A0"/>
    <w:rsid w:val="005F4D9D"/>
    <w:rsid w:val="005F6FA0"/>
    <w:rsid w:val="00604CC0"/>
    <w:rsid w:val="0060553F"/>
    <w:rsid w:val="0060675C"/>
    <w:rsid w:val="00613C2A"/>
    <w:rsid w:val="006340C1"/>
    <w:rsid w:val="00641A4F"/>
    <w:rsid w:val="0064284F"/>
    <w:rsid w:val="00644BC0"/>
    <w:rsid w:val="00646415"/>
    <w:rsid w:val="0065612A"/>
    <w:rsid w:val="00657F53"/>
    <w:rsid w:val="00660A88"/>
    <w:rsid w:val="00665A18"/>
    <w:rsid w:val="00666428"/>
    <w:rsid w:val="0066714F"/>
    <w:rsid w:val="006723D9"/>
    <w:rsid w:val="00674492"/>
    <w:rsid w:val="00674ACB"/>
    <w:rsid w:val="006756D6"/>
    <w:rsid w:val="006762D4"/>
    <w:rsid w:val="00676F99"/>
    <w:rsid w:val="00677E32"/>
    <w:rsid w:val="006806CC"/>
    <w:rsid w:val="00685B46"/>
    <w:rsid w:val="00687493"/>
    <w:rsid w:val="00690D3A"/>
    <w:rsid w:val="006947B2"/>
    <w:rsid w:val="00696DD9"/>
    <w:rsid w:val="006A1D71"/>
    <w:rsid w:val="006A6952"/>
    <w:rsid w:val="006B0E01"/>
    <w:rsid w:val="006B2918"/>
    <w:rsid w:val="006B4D57"/>
    <w:rsid w:val="006B6AF2"/>
    <w:rsid w:val="006C1C72"/>
    <w:rsid w:val="006C4319"/>
    <w:rsid w:val="006C6494"/>
    <w:rsid w:val="006D0823"/>
    <w:rsid w:val="006D1B8F"/>
    <w:rsid w:val="006D3D35"/>
    <w:rsid w:val="006D58D5"/>
    <w:rsid w:val="006E06FC"/>
    <w:rsid w:val="006F11B4"/>
    <w:rsid w:val="006F1A08"/>
    <w:rsid w:val="006F2272"/>
    <w:rsid w:val="006F22B9"/>
    <w:rsid w:val="006F3026"/>
    <w:rsid w:val="006F345B"/>
    <w:rsid w:val="00703301"/>
    <w:rsid w:val="0070552F"/>
    <w:rsid w:val="0070565B"/>
    <w:rsid w:val="00706087"/>
    <w:rsid w:val="00710222"/>
    <w:rsid w:val="00713314"/>
    <w:rsid w:val="00714C3F"/>
    <w:rsid w:val="00720792"/>
    <w:rsid w:val="0072224B"/>
    <w:rsid w:val="007232A3"/>
    <w:rsid w:val="00724C29"/>
    <w:rsid w:val="00730A03"/>
    <w:rsid w:val="00733859"/>
    <w:rsid w:val="00735350"/>
    <w:rsid w:val="00736BAF"/>
    <w:rsid w:val="00736F92"/>
    <w:rsid w:val="00741BB5"/>
    <w:rsid w:val="00744CBD"/>
    <w:rsid w:val="007456BC"/>
    <w:rsid w:val="007516E1"/>
    <w:rsid w:val="00757E63"/>
    <w:rsid w:val="007607DE"/>
    <w:rsid w:val="0077204B"/>
    <w:rsid w:val="00774E47"/>
    <w:rsid w:val="007848A8"/>
    <w:rsid w:val="00785168"/>
    <w:rsid w:val="00791393"/>
    <w:rsid w:val="0079288F"/>
    <w:rsid w:val="007A1C89"/>
    <w:rsid w:val="007A42C1"/>
    <w:rsid w:val="007A547F"/>
    <w:rsid w:val="007A57A2"/>
    <w:rsid w:val="007A62DB"/>
    <w:rsid w:val="007A6D4D"/>
    <w:rsid w:val="007B00E2"/>
    <w:rsid w:val="007B057C"/>
    <w:rsid w:val="007B4968"/>
    <w:rsid w:val="007C291A"/>
    <w:rsid w:val="007C42F5"/>
    <w:rsid w:val="007C46F1"/>
    <w:rsid w:val="007C4F8A"/>
    <w:rsid w:val="007C6F10"/>
    <w:rsid w:val="007D0BC6"/>
    <w:rsid w:val="007D0D80"/>
    <w:rsid w:val="007D1134"/>
    <w:rsid w:val="007D72B8"/>
    <w:rsid w:val="007E1959"/>
    <w:rsid w:val="007E1974"/>
    <w:rsid w:val="007E257A"/>
    <w:rsid w:val="007E74A5"/>
    <w:rsid w:val="007F0D9A"/>
    <w:rsid w:val="007F36B7"/>
    <w:rsid w:val="007F3F17"/>
    <w:rsid w:val="007F4CB7"/>
    <w:rsid w:val="007F68CD"/>
    <w:rsid w:val="007F7447"/>
    <w:rsid w:val="00800997"/>
    <w:rsid w:val="00803291"/>
    <w:rsid w:val="00804CD6"/>
    <w:rsid w:val="00807EDC"/>
    <w:rsid w:val="00812636"/>
    <w:rsid w:val="00812EC8"/>
    <w:rsid w:val="00813190"/>
    <w:rsid w:val="008136B5"/>
    <w:rsid w:val="008140BA"/>
    <w:rsid w:val="00816598"/>
    <w:rsid w:val="008179D1"/>
    <w:rsid w:val="00824EEB"/>
    <w:rsid w:val="00827ED3"/>
    <w:rsid w:val="00827FD1"/>
    <w:rsid w:val="00831DC0"/>
    <w:rsid w:val="00832323"/>
    <w:rsid w:val="0083591C"/>
    <w:rsid w:val="00844045"/>
    <w:rsid w:val="00856E79"/>
    <w:rsid w:val="008570A2"/>
    <w:rsid w:val="008571F0"/>
    <w:rsid w:val="008652ED"/>
    <w:rsid w:val="00870089"/>
    <w:rsid w:val="00876C6E"/>
    <w:rsid w:val="00876E31"/>
    <w:rsid w:val="00877FAA"/>
    <w:rsid w:val="0088003E"/>
    <w:rsid w:val="0088512D"/>
    <w:rsid w:val="008858C2"/>
    <w:rsid w:val="00886BF8"/>
    <w:rsid w:val="00890907"/>
    <w:rsid w:val="008938A2"/>
    <w:rsid w:val="00893986"/>
    <w:rsid w:val="00893FF5"/>
    <w:rsid w:val="0089593D"/>
    <w:rsid w:val="00895966"/>
    <w:rsid w:val="00897469"/>
    <w:rsid w:val="008A11AF"/>
    <w:rsid w:val="008B2082"/>
    <w:rsid w:val="008B4717"/>
    <w:rsid w:val="008C7D13"/>
    <w:rsid w:val="008D0937"/>
    <w:rsid w:val="008E0503"/>
    <w:rsid w:val="00900A39"/>
    <w:rsid w:val="00901041"/>
    <w:rsid w:val="009044F0"/>
    <w:rsid w:val="009063CE"/>
    <w:rsid w:val="0091078C"/>
    <w:rsid w:val="00911072"/>
    <w:rsid w:val="0091190E"/>
    <w:rsid w:val="00911F17"/>
    <w:rsid w:val="009124C7"/>
    <w:rsid w:val="009124D4"/>
    <w:rsid w:val="00914B7A"/>
    <w:rsid w:val="00916393"/>
    <w:rsid w:val="009165E7"/>
    <w:rsid w:val="00920309"/>
    <w:rsid w:val="00923815"/>
    <w:rsid w:val="00925947"/>
    <w:rsid w:val="00926979"/>
    <w:rsid w:val="00931C34"/>
    <w:rsid w:val="009419C9"/>
    <w:rsid w:val="00942CB4"/>
    <w:rsid w:val="00945B52"/>
    <w:rsid w:val="00946BB0"/>
    <w:rsid w:val="0095083E"/>
    <w:rsid w:val="00952331"/>
    <w:rsid w:val="00952509"/>
    <w:rsid w:val="00954902"/>
    <w:rsid w:val="00960328"/>
    <w:rsid w:val="00966D4C"/>
    <w:rsid w:val="00967B34"/>
    <w:rsid w:val="0097310E"/>
    <w:rsid w:val="00977148"/>
    <w:rsid w:val="00977B01"/>
    <w:rsid w:val="00981716"/>
    <w:rsid w:val="00985C97"/>
    <w:rsid w:val="00990BDA"/>
    <w:rsid w:val="00996C6E"/>
    <w:rsid w:val="009A07D8"/>
    <w:rsid w:val="009A1E1B"/>
    <w:rsid w:val="009A41AB"/>
    <w:rsid w:val="009A543F"/>
    <w:rsid w:val="009A7A77"/>
    <w:rsid w:val="009B1991"/>
    <w:rsid w:val="009B1DCF"/>
    <w:rsid w:val="009B5E2A"/>
    <w:rsid w:val="009B7492"/>
    <w:rsid w:val="009C5814"/>
    <w:rsid w:val="009C65F6"/>
    <w:rsid w:val="009D31E8"/>
    <w:rsid w:val="009D7738"/>
    <w:rsid w:val="009E0867"/>
    <w:rsid w:val="009E21FA"/>
    <w:rsid w:val="009E68A7"/>
    <w:rsid w:val="009E74DA"/>
    <w:rsid w:val="009F0328"/>
    <w:rsid w:val="009F078A"/>
    <w:rsid w:val="009F2BB3"/>
    <w:rsid w:val="009F5B43"/>
    <w:rsid w:val="00A011D0"/>
    <w:rsid w:val="00A01819"/>
    <w:rsid w:val="00A12C84"/>
    <w:rsid w:val="00A20111"/>
    <w:rsid w:val="00A20992"/>
    <w:rsid w:val="00A214EC"/>
    <w:rsid w:val="00A21702"/>
    <w:rsid w:val="00A22F4A"/>
    <w:rsid w:val="00A27B0D"/>
    <w:rsid w:val="00A3389E"/>
    <w:rsid w:val="00A40019"/>
    <w:rsid w:val="00A4228E"/>
    <w:rsid w:val="00A4319E"/>
    <w:rsid w:val="00A44A8A"/>
    <w:rsid w:val="00A4718E"/>
    <w:rsid w:val="00A47FCA"/>
    <w:rsid w:val="00A537EE"/>
    <w:rsid w:val="00A555F9"/>
    <w:rsid w:val="00A57EFC"/>
    <w:rsid w:val="00A60D2B"/>
    <w:rsid w:val="00A62829"/>
    <w:rsid w:val="00A63074"/>
    <w:rsid w:val="00A659B4"/>
    <w:rsid w:val="00A66832"/>
    <w:rsid w:val="00A66EAD"/>
    <w:rsid w:val="00A67B05"/>
    <w:rsid w:val="00A73794"/>
    <w:rsid w:val="00A749B2"/>
    <w:rsid w:val="00A756B2"/>
    <w:rsid w:val="00A83AB9"/>
    <w:rsid w:val="00A873FA"/>
    <w:rsid w:val="00A91DFC"/>
    <w:rsid w:val="00AA12EB"/>
    <w:rsid w:val="00AA2972"/>
    <w:rsid w:val="00AA394C"/>
    <w:rsid w:val="00AB2509"/>
    <w:rsid w:val="00AB768C"/>
    <w:rsid w:val="00AC464F"/>
    <w:rsid w:val="00AC47CA"/>
    <w:rsid w:val="00AC6E6A"/>
    <w:rsid w:val="00AC7503"/>
    <w:rsid w:val="00AD07B9"/>
    <w:rsid w:val="00AD09A3"/>
    <w:rsid w:val="00AD1379"/>
    <w:rsid w:val="00AD4705"/>
    <w:rsid w:val="00AD4CB4"/>
    <w:rsid w:val="00AD7752"/>
    <w:rsid w:val="00AE7A04"/>
    <w:rsid w:val="00AF292A"/>
    <w:rsid w:val="00AF43CF"/>
    <w:rsid w:val="00B04B17"/>
    <w:rsid w:val="00B05DBE"/>
    <w:rsid w:val="00B109B1"/>
    <w:rsid w:val="00B13E94"/>
    <w:rsid w:val="00B15BD0"/>
    <w:rsid w:val="00B16DD2"/>
    <w:rsid w:val="00B2089B"/>
    <w:rsid w:val="00B260BE"/>
    <w:rsid w:val="00B26FF4"/>
    <w:rsid w:val="00B32D05"/>
    <w:rsid w:val="00B36B19"/>
    <w:rsid w:val="00B36C4F"/>
    <w:rsid w:val="00B4154D"/>
    <w:rsid w:val="00B42E1C"/>
    <w:rsid w:val="00B43AEF"/>
    <w:rsid w:val="00B43B2C"/>
    <w:rsid w:val="00B47BF4"/>
    <w:rsid w:val="00B552EA"/>
    <w:rsid w:val="00B622B7"/>
    <w:rsid w:val="00B63B72"/>
    <w:rsid w:val="00B64049"/>
    <w:rsid w:val="00B6444C"/>
    <w:rsid w:val="00B648AE"/>
    <w:rsid w:val="00B7218B"/>
    <w:rsid w:val="00B743F2"/>
    <w:rsid w:val="00B803C6"/>
    <w:rsid w:val="00B8049F"/>
    <w:rsid w:val="00B843FB"/>
    <w:rsid w:val="00B97676"/>
    <w:rsid w:val="00B9782C"/>
    <w:rsid w:val="00BA0C27"/>
    <w:rsid w:val="00BA0E5E"/>
    <w:rsid w:val="00BA2B33"/>
    <w:rsid w:val="00BA3F91"/>
    <w:rsid w:val="00BA6125"/>
    <w:rsid w:val="00BA673A"/>
    <w:rsid w:val="00BA6F85"/>
    <w:rsid w:val="00BA786B"/>
    <w:rsid w:val="00BB17A4"/>
    <w:rsid w:val="00BC1732"/>
    <w:rsid w:val="00BC1ED9"/>
    <w:rsid w:val="00BC7397"/>
    <w:rsid w:val="00BD33B8"/>
    <w:rsid w:val="00BD3938"/>
    <w:rsid w:val="00BD4598"/>
    <w:rsid w:val="00BD69BC"/>
    <w:rsid w:val="00BD706A"/>
    <w:rsid w:val="00BE78B3"/>
    <w:rsid w:val="00BF1FAF"/>
    <w:rsid w:val="00BF5795"/>
    <w:rsid w:val="00BF7A8C"/>
    <w:rsid w:val="00C12274"/>
    <w:rsid w:val="00C14484"/>
    <w:rsid w:val="00C2494F"/>
    <w:rsid w:val="00C276D5"/>
    <w:rsid w:val="00C27DC0"/>
    <w:rsid w:val="00C36585"/>
    <w:rsid w:val="00C37712"/>
    <w:rsid w:val="00C50126"/>
    <w:rsid w:val="00C53FF1"/>
    <w:rsid w:val="00C56033"/>
    <w:rsid w:val="00C579F1"/>
    <w:rsid w:val="00C6159C"/>
    <w:rsid w:val="00C62136"/>
    <w:rsid w:val="00C65B41"/>
    <w:rsid w:val="00C71AE9"/>
    <w:rsid w:val="00C71DCF"/>
    <w:rsid w:val="00C7633A"/>
    <w:rsid w:val="00C80EC7"/>
    <w:rsid w:val="00C814C0"/>
    <w:rsid w:val="00C83F6A"/>
    <w:rsid w:val="00C85A6A"/>
    <w:rsid w:val="00C85D55"/>
    <w:rsid w:val="00C9048B"/>
    <w:rsid w:val="00C91DB7"/>
    <w:rsid w:val="00C94200"/>
    <w:rsid w:val="00C95E71"/>
    <w:rsid w:val="00CA3F6D"/>
    <w:rsid w:val="00CA5C15"/>
    <w:rsid w:val="00CB1528"/>
    <w:rsid w:val="00CB6CA7"/>
    <w:rsid w:val="00CC0033"/>
    <w:rsid w:val="00CC3137"/>
    <w:rsid w:val="00CD3F91"/>
    <w:rsid w:val="00CE001F"/>
    <w:rsid w:val="00CF035E"/>
    <w:rsid w:val="00CF1BF6"/>
    <w:rsid w:val="00CF6FF7"/>
    <w:rsid w:val="00D008B9"/>
    <w:rsid w:val="00D01267"/>
    <w:rsid w:val="00D03D08"/>
    <w:rsid w:val="00D11BB4"/>
    <w:rsid w:val="00D17EDA"/>
    <w:rsid w:val="00D200CB"/>
    <w:rsid w:val="00D21DE2"/>
    <w:rsid w:val="00D227AE"/>
    <w:rsid w:val="00D231C0"/>
    <w:rsid w:val="00D23315"/>
    <w:rsid w:val="00D2656C"/>
    <w:rsid w:val="00D35863"/>
    <w:rsid w:val="00D379FA"/>
    <w:rsid w:val="00D43AFF"/>
    <w:rsid w:val="00D46AE7"/>
    <w:rsid w:val="00D476F2"/>
    <w:rsid w:val="00D53CB1"/>
    <w:rsid w:val="00D60DEF"/>
    <w:rsid w:val="00D611B7"/>
    <w:rsid w:val="00D61D8E"/>
    <w:rsid w:val="00D635DE"/>
    <w:rsid w:val="00D6787D"/>
    <w:rsid w:val="00D67A60"/>
    <w:rsid w:val="00D70FD7"/>
    <w:rsid w:val="00D7119A"/>
    <w:rsid w:val="00D73902"/>
    <w:rsid w:val="00D73BBE"/>
    <w:rsid w:val="00D775EA"/>
    <w:rsid w:val="00D814ED"/>
    <w:rsid w:val="00D82419"/>
    <w:rsid w:val="00D87D79"/>
    <w:rsid w:val="00D9381C"/>
    <w:rsid w:val="00D973D5"/>
    <w:rsid w:val="00D97680"/>
    <w:rsid w:val="00D97DB5"/>
    <w:rsid w:val="00DA6B07"/>
    <w:rsid w:val="00DA7326"/>
    <w:rsid w:val="00DB0123"/>
    <w:rsid w:val="00DB1773"/>
    <w:rsid w:val="00DB61D6"/>
    <w:rsid w:val="00DC4B72"/>
    <w:rsid w:val="00DC5027"/>
    <w:rsid w:val="00DC699E"/>
    <w:rsid w:val="00DD1D67"/>
    <w:rsid w:val="00DF4379"/>
    <w:rsid w:val="00DF7F54"/>
    <w:rsid w:val="00E010D3"/>
    <w:rsid w:val="00E010E0"/>
    <w:rsid w:val="00E014D2"/>
    <w:rsid w:val="00E12D70"/>
    <w:rsid w:val="00E12F33"/>
    <w:rsid w:val="00E14AB1"/>
    <w:rsid w:val="00E1506A"/>
    <w:rsid w:val="00E170A0"/>
    <w:rsid w:val="00E21FE1"/>
    <w:rsid w:val="00E223E9"/>
    <w:rsid w:val="00E24C0D"/>
    <w:rsid w:val="00E31A3F"/>
    <w:rsid w:val="00E31B8F"/>
    <w:rsid w:val="00E321DF"/>
    <w:rsid w:val="00E3300D"/>
    <w:rsid w:val="00E33F42"/>
    <w:rsid w:val="00E3728A"/>
    <w:rsid w:val="00E4030D"/>
    <w:rsid w:val="00E43CAC"/>
    <w:rsid w:val="00E509E2"/>
    <w:rsid w:val="00E555E0"/>
    <w:rsid w:val="00E556B1"/>
    <w:rsid w:val="00E60F39"/>
    <w:rsid w:val="00E647E4"/>
    <w:rsid w:val="00E65CB8"/>
    <w:rsid w:val="00E67863"/>
    <w:rsid w:val="00E764CA"/>
    <w:rsid w:val="00E7787F"/>
    <w:rsid w:val="00E8048C"/>
    <w:rsid w:val="00E83B94"/>
    <w:rsid w:val="00E8770E"/>
    <w:rsid w:val="00E97D0E"/>
    <w:rsid w:val="00EA208B"/>
    <w:rsid w:val="00EA380B"/>
    <w:rsid w:val="00EB1302"/>
    <w:rsid w:val="00EB1C20"/>
    <w:rsid w:val="00EB43DB"/>
    <w:rsid w:val="00EB48DA"/>
    <w:rsid w:val="00EB71D4"/>
    <w:rsid w:val="00EB73CE"/>
    <w:rsid w:val="00EB74AA"/>
    <w:rsid w:val="00EC610D"/>
    <w:rsid w:val="00EC6DF7"/>
    <w:rsid w:val="00ED0903"/>
    <w:rsid w:val="00EE12DF"/>
    <w:rsid w:val="00EE14F6"/>
    <w:rsid w:val="00EE16D8"/>
    <w:rsid w:val="00EE4885"/>
    <w:rsid w:val="00EF0129"/>
    <w:rsid w:val="00EF2414"/>
    <w:rsid w:val="00EF51AA"/>
    <w:rsid w:val="00EF5290"/>
    <w:rsid w:val="00EF6D92"/>
    <w:rsid w:val="00F00F56"/>
    <w:rsid w:val="00F05461"/>
    <w:rsid w:val="00F05AC7"/>
    <w:rsid w:val="00F073D9"/>
    <w:rsid w:val="00F1035F"/>
    <w:rsid w:val="00F106E9"/>
    <w:rsid w:val="00F1184D"/>
    <w:rsid w:val="00F1307F"/>
    <w:rsid w:val="00F161ED"/>
    <w:rsid w:val="00F2130D"/>
    <w:rsid w:val="00F27138"/>
    <w:rsid w:val="00F3452A"/>
    <w:rsid w:val="00F54B8D"/>
    <w:rsid w:val="00F56730"/>
    <w:rsid w:val="00F607A0"/>
    <w:rsid w:val="00F61CC5"/>
    <w:rsid w:val="00F63207"/>
    <w:rsid w:val="00F632FB"/>
    <w:rsid w:val="00F641E3"/>
    <w:rsid w:val="00F64E48"/>
    <w:rsid w:val="00F65293"/>
    <w:rsid w:val="00F71612"/>
    <w:rsid w:val="00F735CC"/>
    <w:rsid w:val="00F762EF"/>
    <w:rsid w:val="00F77345"/>
    <w:rsid w:val="00F7750F"/>
    <w:rsid w:val="00F77764"/>
    <w:rsid w:val="00F82CF7"/>
    <w:rsid w:val="00F82F0B"/>
    <w:rsid w:val="00F875B1"/>
    <w:rsid w:val="00F87E70"/>
    <w:rsid w:val="00F90FBE"/>
    <w:rsid w:val="00F925EF"/>
    <w:rsid w:val="00FA03AE"/>
    <w:rsid w:val="00FA0D24"/>
    <w:rsid w:val="00FA18DE"/>
    <w:rsid w:val="00FA28B5"/>
    <w:rsid w:val="00FB0001"/>
    <w:rsid w:val="00FB02C4"/>
    <w:rsid w:val="00FB09E8"/>
    <w:rsid w:val="00FB746E"/>
    <w:rsid w:val="00FD025D"/>
    <w:rsid w:val="00FD11D2"/>
    <w:rsid w:val="00FE2988"/>
    <w:rsid w:val="00FE4BC9"/>
    <w:rsid w:val="00FF08B5"/>
    <w:rsid w:val="00FF1010"/>
    <w:rsid w:val="00FF2843"/>
    <w:rsid w:val="00FF2C87"/>
    <w:rsid w:val="00FF2E46"/>
    <w:rsid w:val="00FF6090"/>
    <w:rsid w:val="00FF77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0FEBD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207"/>
    <w:pPr>
      <w:ind w:left="720"/>
      <w:contextualSpacing/>
    </w:pPr>
  </w:style>
  <w:style w:type="character" w:styleId="CommentReference">
    <w:name w:val="annotation reference"/>
    <w:basedOn w:val="DefaultParagraphFont"/>
    <w:uiPriority w:val="99"/>
    <w:semiHidden/>
    <w:unhideWhenUsed/>
    <w:rsid w:val="00F63207"/>
    <w:rPr>
      <w:sz w:val="18"/>
      <w:szCs w:val="18"/>
    </w:rPr>
  </w:style>
  <w:style w:type="paragraph" w:styleId="CommentText">
    <w:name w:val="annotation text"/>
    <w:basedOn w:val="Normal"/>
    <w:link w:val="CommentTextChar"/>
    <w:uiPriority w:val="99"/>
    <w:semiHidden/>
    <w:unhideWhenUsed/>
    <w:rsid w:val="00F63207"/>
  </w:style>
  <w:style w:type="character" w:customStyle="1" w:styleId="CommentTextChar">
    <w:name w:val="Comment Text Char"/>
    <w:basedOn w:val="DefaultParagraphFont"/>
    <w:link w:val="CommentText"/>
    <w:uiPriority w:val="99"/>
    <w:semiHidden/>
    <w:rsid w:val="00F63207"/>
  </w:style>
  <w:style w:type="paragraph" w:styleId="CommentSubject">
    <w:name w:val="annotation subject"/>
    <w:basedOn w:val="CommentText"/>
    <w:next w:val="CommentText"/>
    <w:link w:val="CommentSubjectChar"/>
    <w:uiPriority w:val="99"/>
    <w:semiHidden/>
    <w:unhideWhenUsed/>
    <w:rsid w:val="00F63207"/>
    <w:rPr>
      <w:b/>
      <w:bCs/>
      <w:sz w:val="20"/>
      <w:szCs w:val="20"/>
    </w:rPr>
  </w:style>
  <w:style w:type="character" w:customStyle="1" w:styleId="CommentSubjectChar">
    <w:name w:val="Comment Subject Char"/>
    <w:basedOn w:val="CommentTextChar"/>
    <w:link w:val="CommentSubject"/>
    <w:uiPriority w:val="99"/>
    <w:semiHidden/>
    <w:rsid w:val="00F63207"/>
    <w:rPr>
      <w:b/>
      <w:bCs/>
      <w:sz w:val="20"/>
      <w:szCs w:val="20"/>
    </w:rPr>
  </w:style>
  <w:style w:type="paragraph" w:styleId="BalloonText">
    <w:name w:val="Balloon Text"/>
    <w:basedOn w:val="Normal"/>
    <w:link w:val="BalloonTextChar"/>
    <w:uiPriority w:val="99"/>
    <w:semiHidden/>
    <w:unhideWhenUsed/>
    <w:rsid w:val="00F63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207"/>
    <w:rPr>
      <w:rFonts w:ascii="Lucida Grande" w:hAnsi="Lucida Grande" w:cs="Lucida Grande"/>
      <w:sz w:val="18"/>
      <w:szCs w:val="18"/>
    </w:rPr>
  </w:style>
  <w:style w:type="paragraph" w:styleId="FootnoteText">
    <w:name w:val="footnote text"/>
    <w:aliases w:val="fn,single space,FOOTNOTES,Footnote Text Char Car Car Car Car Car Car Car Car Car Car Car Car Car Car Car Car Car Car Car Car Car Car Car Car Car Car Car Car Car Car Car Car Car Car Car Car Car Car Car Car,f,Footnote Text Cha,Car Car Car"/>
    <w:basedOn w:val="Normal"/>
    <w:link w:val="FootnoteTextChar"/>
    <w:unhideWhenUsed/>
    <w:qFormat/>
    <w:rsid w:val="00021A28"/>
  </w:style>
  <w:style w:type="character" w:customStyle="1" w:styleId="FootnoteTextChar">
    <w:name w:val="Footnote Text Char"/>
    <w:aliases w:val="fn Char,single space Char,FOOTNOTES Char,Footnote Text Char Car Car Car Car Car Car Car Car Car Car Car Car Car Car Car Car Car Car Car Car Car Car Car Car Car Car Car Car Car Car Car Car Car Car Car Car Car Car Car Car Char,f Char"/>
    <w:basedOn w:val="DefaultParagraphFont"/>
    <w:link w:val="FootnoteText"/>
    <w:rsid w:val="00021A28"/>
  </w:style>
  <w:style w:type="character" w:styleId="FootnoteReference">
    <w:name w:val="footnote reference"/>
    <w:aliases w:val="16 Point,Superscript 6 Point,Texto de nota al pie,Appel note de bas de page,Footnotes refss,Footnote number,referencia nota al pie,BVI fnr,4_G,Texto nota al pie,Footnote Reference Char3,Footnote Reference Char1 Char,ftref"/>
    <w:basedOn w:val="DefaultParagraphFont"/>
    <w:uiPriority w:val="99"/>
    <w:unhideWhenUsed/>
    <w:rsid w:val="00021A28"/>
    <w:rPr>
      <w:vertAlign w:val="superscript"/>
    </w:rPr>
  </w:style>
  <w:style w:type="paragraph" w:styleId="NormalWeb">
    <w:name w:val="Normal (Web)"/>
    <w:basedOn w:val="Normal"/>
    <w:uiPriority w:val="99"/>
    <w:unhideWhenUsed/>
    <w:rsid w:val="00B63B72"/>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CD3F91"/>
  </w:style>
  <w:style w:type="character" w:styleId="Strong">
    <w:name w:val="Strong"/>
    <w:basedOn w:val="DefaultParagraphFont"/>
    <w:uiPriority w:val="22"/>
    <w:qFormat/>
    <w:rsid w:val="009F078A"/>
    <w:rPr>
      <w:b/>
      <w:bCs/>
    </w:rPr>
  </w:style>
  <w:style w:type="paragraph" w:styleId="Header">
    <w:name w:val="header"/>
    <w:basedOn w:val="Normal"/>
    <w:link w:val="HeaderChar"/>
    <w:uiPriority w:val="99"/>
    <w:unhideWhenUsed/>
    <w:rsid w:val="00824EEB"/>
    <w:pPr>
      <w:tabs>
        <w:tab w:val="center" w:pos="4680"/>
        <w:tab w:val="right" w:pos="9360"/>
      </w:tabs>
    </w:pPr>
  </w:style>
  <w:style w:type="character" w:customStyle="1" w:styleId="HeaderChar">
    <w:name w:val="Header Char"/>
    <w:basedOn w:val="DefaultParagraphFont"/>
    <w:link w:val="Header"/>
    <w:uiPriority w:val="99"/>
    <w:rsid w:val="00824EEB"/>
  </w:style>
  <w:style w:type="paragraph" w:styleId="Footer">
    <w:name w:val="footer"/>
    <w:basedOn w:val="Normal"/>
    <w:link w:val="FooterChar"/>
    <w:uiPriority w:val="99"/>
    <w:unhideWhenUsed/>
    <w:rsid w:val="00824EEB"/>
    <w:pPr>
      <w:tabs>
        <w:tab w:val="center" w:pos="4680"/>
        <w:tab w:val="right" w:pos="9360"/>
      </w:tabs>
    </w:pPr>
  </w:style>
  <w:style w:type="character" w:customStyle="1" w:styleId="FooterChar">
    <w:name w:val="Footer Char"/>
    <w:basedOn w:val="DefaultParagraphFont"/>
    <w:link w:val="Footer"/>
    <w:uiPriority w:val="99"/>
    <w:rsid w:val="00824EEB"/>
  </w:style>
  <w:style w:type="paragraph" w:styleId="EndnoteText">
    <w:name w:val="endnote text"/>
    <w:basedOn w:val="Normal"/>
    <w:link w:val="EndnoteTextChar"/>
    <w:uiPriority w:val="99"/>
    <w:semiHidden/>
    <w:unhideWhenUsed/>
    <w:rsid w:val="00EA208B"/>
    <w:rPr>
      <w:sz w:val="20"/>
      <w:szCs w:val="20"/>
    </w:rPr>
  </w:style>
  <w:style w:type="character" w:customStyle="1" w:styleId="EndnoteTextChar">
    <w:name w:val="Endnote Text Char"/>
    <w:basedOn w:val="DefaultParagraphFont"/>
    <w:link w:val="EndnoteText"/>
    <w:uiPriority w:val="99"/>
    <w:semiHidden/>
    <w:rsid w:val="00EA208B"/>
    <w:rPr>
      <w:sz w:val="20"/>
      <w:szCs w:val="20"/>
    </w:rPr>
  </w:style>
  <w:style w:type="character" w:styleId="EndnoteReference">
    <w:name w:val="endnote reference"/>
    <w:basedOn w:val="DefaultParagraphFont"/>
    <w:uiPriority w:val="99"/>
    <w:semiHidden/>
    <w:unhideWhenUsed/>
    <w:rsid w:val="00EA208B"/>
    <w:rPr>
      <w:vertAlign w:val="superscript"/>
    </w:rPr>
  </w:style>
  <w:style w:type="character" w:styleId="Hyperlink">
    <w:name w:val="Hyperlink"/>
    <w:basedOn w:val="DefaultParagraphFont"/>
    <w:uiPriority w:val="99"/>
    <w:unhideWhenUsed/>
    <w:rsid w:val="009269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207"/>
    <w:pPr>
      <w:ind w:left="720"/>
      <w:contextualSpacing/>
    </w:pPr>
  </w:style>
  <w:style w:type="character" w:styleId="CommentReference">
    <w:name w:val="annotation reference"/>
    <w:basedOn w:val="DefaultParagraphFont"/>
    <w:uiPriority w:val="99"/>
    <w:semiHidden/>
    <w:unhideWhenUsed/>
    <w:rsid w:val="00F63207"/>
    <w:rPr>
      <w:sz w:val="18"/>
      <w:szCs w:val="18"/>
    </w:rPr>
  </w:style>
  <w:style w:type="paragraph" w:styleId="CommentText">
    <w:name w:val="annotation text"/>
    <w:basedOn w:val="Normal"/>
    <w:link w:val="CommentTextChar"/>
    <w:uiPriority w:val="99"/>
    <w:semiHidden/>
    <w:unhideWhenUsed/>
    <w:rsid w:val="00F63207"/>
  </w:style>
  <w:style w:type="character" w:customStyle="1" w:styleId="CommentTextChar">
    <w:name w:val="Comment Text Char"/>
    <w:basedOn w:val="DefaultParagraphFont"/>
    <w:link w:val="CommentText"/>
    <w:uiPriority w:val="99"/>
    <w:semiHidden/>
    <w:rsid w:val="00F63207"/>
  </w:style>
  <w:style w:type="paragraph" w:styleId="CommentSubject">
    <w:name w:val="annotation subject"/>
    <w:basedOn w:val="CommentText"/>
    <w:next w:val="CommentText"/>
    <w:link w:val="CommentSubjectChar"/>
    <w:uiPriority w:val="99"/>
    <w:semiHidden/>
    <w:unhideWhenUsed/>
    <w:rsid w:val="00F63207"/>
    <w:rPr>
      <w:b/>
      <w:bCs/>
      <w:sz w:val="20"/>
      <w:szCs w:val="20"/>
    </w:rPr>
  </w:style>
  <w:style w:type="character" w:customStyle="1" w:styleId="CommentSubjectChar">
    <w:name w:val="Comment Subject Char"/>
    <w:basedOn w:val="CommentTextChar"/>
    <w:link w:val="CommentSubject"/>
    <w:uiPriority w:val="99"/>
    <w:semiHidden/>
    <w:rsid w:val="00F63207"/>
    <w:rPr>
      <w:b/>
      <w:bCs/>
      <w:sz w:val="20"/>
      <w:szCs w:val="20"/>
    </w:rPr>
  </w:style>
  <w:style w:type="paragraph" w:styleId="BalloonText">
    <w:name w:val="Balloon Text"/>
    <w:basedOn w:val="Normal"/>
    <w:link w:val="BalloonTextChar"/>
    <w:uiPriority w:val="99"/>
    <w:semiHidden/>
    <w:unhideWhenUsed/>
    <w:rsid w:val="00F63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207"/>
    <w:rPr>
      <w:rFonts w:ascii="Lucida Grande" w:hAnsi="Lucida Grande" w:cs="Lucida Grande"/>
      <w:sz w:val="18"/>
      <w:szCs w:val="18"/>
    </w:rPr>
  </w:style>
  <w:style w:type="paragraph" w:styleId="FootnoteText">
    <w:name w:val="footnote text"/>
    <w:aliases w:val="fn,single space,FOOTNOTES,Footnote Text Char Car Car Car Car Car Car Car Car Car Car Car Car Car Car Car Car Car Car Car Car Car Car Car Car Car Car Car Car Car Car Car Car Car Car Car Car Car Car Car Car,f,Footnote Text Cha,Car Car Car"/>
    <w:basedOn w:val="Normal"/>
    <w:link w:val="FootnoteTextChar"/>
    <w:unhideWhenUsed/>
    <w:qFormat/>
    <w:rsid w:val="00021A28"/>
  </w:style>
  <w:style w:type="character" w:customStyle="1" w:styleId="FootnoteTextChar">
    <w:name w:val="Footnote Text Char"/>
    <w:aliases w:val="fn Char,single space Char,FOOTNOTES Char,Footnote Text Char Car Car Car Car Car Car Car Car Car Car Car Car Car Car Car Car Car Car Car Car Car Car Car Car Car Car Car Car Car Car Car Car Car Car Car Car Car Car Car Car Char,f Char"/>
    <w:basedOn w:val="DefaultParagraphFont"/>
    <w:link w:val="FootnoteText"/>
    <w:rsid w:val="00021A28"/>
  </w:style>
  <w:style w:type="character" w:styleId="FootnoteReference">
    <w:name w:val="footnote reference"/>
    <w:aliases w:val="16 Point,Superscript 6 Point,Texto de nota al pie,Appel note de bas de page,Footnotes refss,Footnote number,referencia nota al pie,BVI fnr,4_G,Texto nota al pie,Footnote Reference Char3,Footnote Reference Char1 Char,ftref"/>
    <w:basedOn w:val="DefaultParagraphFont"/>
    <w:uiPriority w:val="99"/>
    <w:unhideWhenUsed/>
    <w:rsid w:val="00021A28"/>
    <w:rPr>
      <w:vertAlign w:val="superscript"/>
    </w:rPr>
  </w:style>
  <w:style w:type="paragraph" w:styleId="NormalWeb">
    <w:name w:val="Normal (Web)"/>
    <w:basedOn w:val="Normal"/>
    <w:uiPriority w:val="99"/>
    <w:unhideWhenUsed/>
    <w:rsid w:val="00B63B72"/>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CD3F91"/>
  </w:style>
  <w:style w:type="character" w:styleId="Strong">
    <w:name w:val="Strong"/>
    <w:basedOn w:val="DefaultParagraphFont"/>
    <w:uiPriority w:val="22"/>
    <w:qFormat/>
    <w:rsid w:val="009F078A"/>
    <w:rPr>
      <w:b/>
      <w:bCs/>
    </w:rPr>
  </w:style>
  <w:style w:type="paragraph" w:styleId="Header">
    <w:name w:val="header"/>
    <w:basedOn w:val="Normal"/>
    <w:link w:val="HeaderChar"/>
    <w:uiPriority w:val="99"/>
    <w:unhideWhenUsed/>
    <w:rsid w:val="00824EEB"/>
    <w:pPr>
      <w:tabs>
        <w:tab w:val="center" w:pos="4680"/>
        <w:tab w:val="right" w:pos="9360"/>
      </w:tabs>
    </w:pPr>
  </w:style>
  <w:style w:type="character" w:customStyle="1" w:styleId="HeaderChar">
    <w:name w:val="Header Char"/>
    <w:basedOn w:val="DefaultParagraphFont"/>
    <w:link w:val="Header"/>
    <w:uiPriority w:val="99"/>
    <w:rsid w:val="00824EEB"/>
  </w:style>
  <w:style w:type="paragraph" w:styleId="Footer">
    <w:name w:val="footer"/>
    <w:basedOn w:val="Normal"/>
    <w:link w:val="FooterChar"/>
    <w:uiPriority w:val="99"/>
    <w:unhideWhenUsed/>
    <w:rsid w:val="00824EEB"/>
    <w:pPr>
      <w:tabs>
        <w:tab w:val="center" w:pos="4680"/>
        <w:tab w:val="right" w:pos="9360"/>
      </w:tabs>
    </w:pPr>
  </w:style>
  <w:style w:type="character" w:customStyle="1" w:styleId="FooterChar">
    <w:name w:val="Footer Char"/>
    <w:basedOn w:val="DefaultParagraphFont"/>
    <w:link w:val="Footer"/>
    <w:uiPriority w:val="99"/>
    <w:rsid w:val="00824EEB"/>
  </w:style>
  <w:style w:type="paragraph" w:styleId="EndnoteText">
    <w:name w:val="endnote text"/>
    <w:basedOn w:val="Normal"/>
    <w:link w:val="EndnoteTextChar"/>
    <w:uiPriority w:val="99"/>
    <w:semiHidden/>
    <w:unhideWhenUsed/>
    <w:rsid w:val="00EA208B"/>
    <w:rPr>
      <w:sz w:val="20"/>
      <w:szCs w:val="20"/>
    </w:rPr>
  </w:style>
  <w:style w:type="character" w:customStyle="1" w:styleId="EndnoteTextChar">
    <w:name w:val="Endnote Text Char"/>
    <w:basedOn w:val="DefaultParagraphFont"/>
    <w:link w:val="EndnoteText"/>
    <w:uiPriority w:val="99"/>
    <w:semiHidden/>
    <w:rsid w:val="00EA208B"/>
    <w:rPr>
      <w:sz w:val="20"/>
      <w:szCs w:val="20"/>
    </w:rPr>
  </w:style>
  <w:style w:type="character" w:styleId="EndnoteReference">
    <w:name w:val="endnote reference"/>
    <w:basedOn w:val="DefaultParagraphFont"/>
    <w:uiPriority w:val="99"/>
    <w:semiHidden/>
    <w:unhideWhenUsed/>
    <w:rsid w:val="00EA208B"/>
    <w:rPr>
      <w:vertAlign w:val="superscript"/>
    </w:rPr>
  </w:style>
  <w:style w:type="character" w:styleId="Hyperlink">
    <w:name w:val="Hyperlink"/>
    <w:basedOn w:val="DefaultParagraphFont"/>
    <w:uiPriority w:val="99"/>
    <w:unhideWhenUsed/>
    <w:rsid w:val="009269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771814">
      <w:bodyDiv w:val="1"/>
      <w:marLeft w:val="0"/>
      <w:marRight w:val="0"/>
      <w:marTop w:val="0"/>
      <w:marBottom w:val="0"/>
      <w:divBdr>
        <w:top w:val="none" w:sz="0" w:space="0" w:color="auto"/>
        <w:left w:val="none" w:sz="0" w:space="0" w:color="auto"/>
        <w:bottom w:val="none" w:sz="0" w:space="0" w:color="auto"/>
        <w:right w:val="none" w:sz="0" w:space="0" w:color="auto"/>
      </w:divBdr>
    </w:div>
    <w:div w:id="1068460898">
      <w:bodyDiv w:val="1"/>
      <w:marLeft w:val="0"/>
      <w:marRight w:val="0"/>
      <w:marTop w:val="0"/>
      <w:marBottom w:val="0"/>
      <w:divBdr>
        <w:top w:val="none" w:sz="0" w:space="0" w:color="auto"/>
        <w:left w:val="none" w:sz="0" w:space="0" w:color="auto"/>
        <w:bottom w:val="none" w:sz="0" w:space="0" w:color="auto"/>
        <w:right w:val="none" w:sz="0" w:space="0" w:color="auto"/>
      </w:divBdr>
    </w:div>
    <w:div w:id="1209877710">
      <w:bodyDiv w:val="1"/>
      <w:marLeft w:val="0"/>
      <w:marRight w:val="0"/>
      <w:marTop w:val="0"/>
      <w:marBottom w:val="0"/>
      <w:divBdr>
        <w:top w:val="none" w:sz="0" w:space="0" w:color="auto"/>
        <w:left w:val="none" w:sz="0" w:space="0" w:color="auto"/>
        <w:bottom w:val="none" w:sz="0" w:space="0" w:color="auto"/>
        <w:right w:val="none" w:sz="0" w:space="0" w:color="auto"/>
      </w:divBdr>
    </w:div>
    <w:div w:id="1953435034">
      <w:bodyDiv w:val="1"/>
      <w:marLeft w:val="0"/>
      <w:marRight w:val="0"/>
      <w:marTop w:val="0"/>
      <w:marBottom w:val="0"/>
      <w:divBdr>
        <w:top w:val="none" w:sz="0" w:space="0" w:color="auto"/>
        <w:left w:val="none" w:sz="0" w:space="0" w:color="auto"/>
        <w:bottom w:val="none" w:sz="0" w:space="0" w:color="auto"/>
        <w:right w:val="none" w:sz="0" w:space="0" w:color="auto"/>
      </w:divBdr>
    </w:div>
    <w:div w:id="1955019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nhcr.org/refworld/docid/438c6d9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A0849-E276-47CC-B6AE-B7FDFFC0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3877</Words>
  <Characters>21326</Characters>
  <Application>Microsoft Office Word</Application>
  <DocSecurity>0</DocSecurity>
  <Lines>177</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O.I.M</Company>
  <LinksUpToDate>false</LinksUpToDate>
  <CharactersWithSpaces>25153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Agueda  Marin;Carol Girón</dc:creator>
  <cp:lastModifiedBy>BUSH Oliver</cp:lastModifiedBy>
  <cp:revision>4</cp:revision>
  <cp:lastPrinted>2014-04-04T00:53:00Z</cp:lastPrinted>
  <dcterms:created xsi:type="dcterms:W3CDTF">2014-05-26T14:49:00Z</dcterms:created>
  <dcterms:modified xsi:type="dcterms:W3CDTF">2014-06-22T18:41:00Z</dcterms:modified>
</cp:coreProperties>
</file>